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3512"/>
        <w:gridCol w:w="2249"/>
      </w:tblGrid>
      <w:tr w:rsidR="00942ECB" w14:paraId="48BB0B2C" w14:textId="77777777" w:rsidTr="00942ECB">
        <w:trPr>
          <w:trHeight w:val="2277"/>
        </w:trPr>
        <w:tc>
          <w:tcPr>
            <w:tcW w:w="5221" w:type="dxa"/>
          </w:tcPr>
          <w:p w14:paraId="5438EE3C" w14:textId="77777777" w:rsidR="00942ECB" w:rsidRPr="00942ECB" w:rsidRDefault="00942ECB" w:rsidP="00BE7786">
            <w:pPr>
              <w:pStyle w:val="TableParagraph"/>
              <w:ind w:left="0"/>
              <w:rPr>
                <w:rFonts w:ascii="Times New Roman" w:hAnsi="Times New Roman" w:cs="Times New Roman"/>
                <w:sz w:val="24"/>
                <w:szCs w:val="24"/>
              </w:rPr>
            </w:pPr>
          </w:p>
          <w:p w14:paraId="27185FD8" w14:textId="77777777" w:rsidR="00942ECB" w:rsidRPr="00942ECB" w:rsidRDefault="00942ECB" w:rsidP="00BE7786">
            <w:pPr>
              <w:pStyle w:val="TableParagraph"/>
              <w:ind w:left="0"/>
              <w:rPr>
                <w:rFonts w:ascii="Times New Roman" w:hAnsi="Times New Roman" w:cs="Times New Roman"/>
                <w:sz w:val="24"/>
                <w:szCs w:val="24"/>
              </w:rPr>
            </w:pPr>
          </w:p>
          <w:p w14:paraId="6D21B875" w14:textId="77777777" w:rsidR="00942ECB" w:rsidRPr="00942ECB" w:rsidRDefault="00942ECB" w:rsidP="00BE7786">
            <w:pPr>
              <w:pStyle w:val="TableParagraph"/>
              <w:ind w:left="0"/>
              <w:rPr>
                <w:rFonts w:ascii="Times New Roman" w:hAnsi="Times New Roman" w:cs="Times New Roman"/>
                <w:sz w:val="24"/>
                <w:szCs w:val="24"/>
              </w:rPr>
            </w:pPr>
          </w:p>
          <w:p w14:paraId="41AE5C49" w14:textId="77777777" w:rsidR="00942ECB" w:rsidRPr="00942ECB" w:rsidRDefault="00942ECB" w:rsidP="00BE7786">
            <w:pPr>
              <w:pStyle w:val="TableParagraph"/>
              <w:spacing w:before="1"/>
              <w:ind w:left="0"/>
              <w:rPr>
                <w:rFonts w:ascii="Times New Roman" w:hAnsi="Times New Roman" w:cs="Times New Roman"/>
                <w:sz w:val="24"/>
                <w:szCs w:val="24"/>
              </w:rPr>
            </w:pPr>
          </w:p>
          <w:p w14:paraId="5917390E" w14:textId="77777777" w:rsidR="00942ECB" w:rsidRPr="00942ECB" w:rsidRDefault="00942ECB" w:rsidP="00BE7786">
            <w:pPr>
              <w:pStyle w:val="TableParagraph"/>
              <w:spacing w:before="1"/>
              <w:ind w:left="2904" w:right="857" w:hanging="682"/>
              <w:rPr>
                <w:rFonts w:ascii="Times New Roman" w:hAnsi="Times New Roman" w:cs="Times New Roman"/>
                <w:b/>
                <w:sz w:val="24"/>
                <w:szCs w:val="24"/>
              </w:rPr>
            </w:pPr>
            <w:r w:rsidRPr="00942ECB">
              <w:rPr>
                <w:rFonts w:ascii="Times New Roman" w:hAnsi="Times New Roman" w:cs="Times New Roman"/>
                <w:b/>
                <w:sz w:val="24"/>
                <w:szCs w:val="24"/>
              </w:rPr>
              <w:t>Cherokee Sheriff's Office</w:t>
            </w:r>
          </w:p>
        </w:tc>
        <w:tc>
          <w:tcPr>
            <w:tcW w:w="5761" w:type="dxa"/>
            <w:gridSpan w:val="2"/>
          </w:tcPr>
          <w:p w14:paraId="6AF4B470" w14:textId="77777777" w:rsidR="00942ECB" w:rsidRPr="00942ECB" w:rsidRDefault="00942ECB" w:rsidP="00BE7786">
            <w:pPr>
              <w:pStyle w:val="TableParagraph"/>
              <w:ind w:left="0"/>
              <w:rPr>
                <w:rFonts w:ascii="Times New Roman" w:hAnsi="Times New Roman" w:cs="Times New Roman"/>
                <w:sz w:val="24"/>
                <w:szCs w:val="24"/>
              </w:rPr>
            </w:pPr>
          </w:p>
        </w:tc>
      </w:tr>
      <w:tr w:rsidR="00942ECB" w14:paraId="1B456CFF" w14:textId="77777777" w:rsidTr="00942ECB">
        <w:trPr>
          <w:trHeight w:val="438"/>
        </w:trPr>
        <w:tc>
          <w:tcPr>
            <w:tcW w:w="5221" w:type="dxa"/>
          </w:tcPr>
          <w:p w14:paraId="4AA872C5" w14:textId="77777777" w:rsidR="00942ECB" w:rsidRPr="00942ECB" w:rsidRDefault="00942ECB" w:rsidP="00BE7786">
            <w:pPr>
              <w:pStyle w:val="TableParagraph"/>
              <w:spacing w:before="196" w:line="222" w:lineRule="exact"/>
              <w:rPr>
                <w:rFonts w:ascii="Times New Roman" w:hAnsi="Times New Roman" w:cs="Times New Roman"/>
                <w:sz w:val="24"/>
                <w:szCs w:val="24"/>
              </w:rPr>
            </w:pPr>
            <w:r w:rsidRPr="00942ECB">
              <w:rPr>
                <w:rFonts w:ascii="Times New Roman" w:hAnsi="Times New Roman" w:cs="Times New Roman"/>
                <w:sz w:val="24"/>
                <w:szCs w:val="24"/>
              </w:rPr>
              <w:t>Chapter: Law Enforcement Operations</w:t>
            </w:r>
          </w:p>
        </w:tc>
        <w:tc>
          <w:tcPr>
            <w:tcW w:w="3512" w:type="dxa"/>
          </w:tcPr>
          <w:p w14:paraId="3B47DCF6" w14:textId="77777777" w:rsidR="00942ECB" w:rsidRPr="00942ECB" w:rsidRDefault="00942ECB" w:rsidP="00BE7786">
            <w:pPr>
              <w:pStyle w:val="TableParagraph"/>
              <w:spacing w:before="196" w:line="222" w:lineRule="exact"/>
              <w:rPr>
                <w:rFonts w:ascii="Times New Roman" w:hAnsi="Times New Roman" w:cs="Times New Roman"/>
                <w:sz w:val="24"/>
                <w:szCs w:val="24"/>
              </w:rPr>
            </w:pPr>
            <w:r w:rsidRPr="00942ECB">
              <w:rPr>
                <w:rFonts w:ascii="Times New Roman" w:hAnsi="Times New Roman" w:cs="Times New Roman"/>
                <w:sz w:val="24"/>
                <w:szCs w:val="24"/>
              </w:rPr>
              <w:t>Policy # 04-05-10</w:t>
            </w:r>
          </w:p>
        </w:tc>
        <w:tc>
          <w:tcPr>
            <w:tcW w:w="2249" w:type="dxa"/>
          </w:tcPr>
          <w:p w14:paraId="4EF4AAB3" w14:textId="3619E6EE" w:rsidR="00942ECB" w:rsidRPr="00942ECB" w:rsidRDefault="00942ECB" w:rsidP="00BE7786">
            <w:pPr>
              <w:pStyle w:val="TableParagraph"/>
              <w:spacing w:before="196" w:line="222" w:lineRule="exact"/>
              <w:ind w:left="105"/>
              <w:rPr>
                <w:rFonts w:ascii="Times New Roman" w:hAnsi="Times New Roman" w:cs="Times New Roman"/>
                <w:sz w:val="24"/>
                <w:szCs w:val="24"/>
              </w:rPr>
            </w:pPr>
            <w:r w:rsidRPr="00942ECB">
              <w:rPr>
                <w:rFonts w:ascii="Times New Roman" w:hAnsi="Times New Roman" w:cs="Times New Roman"/>
                <w:sz w:val="24"/>
                <w:szCs w:val="24"/>
              </w:rPr>
              <w:t xml:space="preserve">Pages: </w:t>
            </w:r>
            <w:r w:rsidR="00B91671">
              <w:rPr>
                <w:rFonts w:ascii="Times New Roman" w:hAnsi="Times New Roman" w:cs="Times New Roman"/>
                <w:sz w:val="24"/>
                <w:szCs w:val="24"/>
              </w:rPr>
              <w:t>4</w:t>
            </w:r>
            <w:r w:rsidR="006F58C5">
              <w:rPr>
                <w:rFonts w:ascii="Times New Roman" w:hAnsi="Times New Roman" w:cs="Times New Roman"/>
                <w:sz w:val="24"/>
                <w:szCs w:val="24"/>
              </w:rPr>
              <w:t>1</w:t>
            </w:r>
          </w:p>
        </w:tc>
      </w:tr>
      <w:tr w:rsidR="00942ECB" w14:paraId="13AC00DF" w14:textId="77777777" w:rsidTr="00942ECB">
        <w:trPr>
          <w:trHeight w:val="431"/>
        </w:trPr>
        <w:tc>
          <w:tcPr>
            <w:tcW w:w="5221" w:type="dxa"/>
          </w:tcPr>
          <w:p w14:paraId="51732F8D" w14:textId="77777777" w:rsidR="00942ECB" w:rsidRPr="00942ECB" w:rsidRDefault="00942ECB" w:rsidP="00BE7786">
            <w:pPr>
              <w:pStyle w:val="TableParagraph"/>
              <w:spacing w:before="189" w:line="222" w:lineRule="exact"/>
              <w:rPr>
                <w:rFonts w:ascii="Times New Roman" w:hAnsi="Times New Roman" w:cs="Times New Roman"/>
                <w:sz w:val="24"/>
                <w:szCs w:val="24"/>
              </w:rPr>
            </w:pPr>
            <w:r w:rsidRPr="00942ECB">
              <w:rPr>
                <w:rFonts w:ascii="Times New Roman" w:hAnsi="Times New Roman" w:cs="Times New Roman"/>
                <w:sz w:val="24"/>
                <w:szCs w:val="24"/>
              </w:rPr>
              <w:t>Section: Support Services</w:t>
            </w:r>
          </w:p>
        </w:tc>
        <w:tc>
          <w:tcPr>
            <w:tcW w:w="5761" w:type="dxa"/>
            <w:gridSpan w:val="2"/>
          </w:tcPr>
          <w:p w14:paraId="4AF427E9" w14:textId="77777777" w:rsidR="00942ECB" w:rsidRPr="00942ECB" w:rsidRDefault="00942ECB" w:rsidP="00BE7786">
            <w:pPr>
              <w:pStyle w:val="TableParagraph"/>
              <w:spacing w:before="189" w:line="222" w:lineRule="exact"/>
              <w:rPr>
                <w:rFonts w:ascii="Times New Roman" w:hAnsi="Times New Roman" w:cs="Times New Roman"/>
                <w:sz w:val="24"/>
                <w:szCs w:val="24"/>
              </w:rPr>
            </w:pPr>
            <w:r w:rsidRPr="00942ECB">
              <w:rPr>
                <w:rFonts w:ascii="Times New Roman" w:hAnsi="Times New Roman" w:cs="Times New Roman"/>
                <w:sz w:val="24"/>
                <w:szCs w:val="24"/>
              </w:rPr>
              <w:t>Effective Date: Draft</w:t>
            </w:r>
          </w:p>
        </w:tc>
      </w:tr>
      <w:tr w:rsidR="00942ECB" w14:paraId="3BFE7810" w14:textId="77777777" w:rsidTr="00942ECB">
        <w:trPr>
          <w:trHeight w:val="450"/>
        </w:trPr>
        <w:tc>
          <w:tcPr>
            <w:tcW w:w="5221" w:type="dxa"/>
          </w:tcPr>
          <w:p w14:paraId="48AA1BB7" w14:textId="77777777" w:rsidR="00942ECB" w:rsidRPr="00942ECB" w:rsidRDefault="00942ECB" w:rsidP="00BE7786">
            <w:pPr>
              <w:pStyle w:val="TableParagraph"/>
              <w:spacing w:before="206" w:line="225" w:lineRule="exact"/>
              <w:rPr>
                <w:rFonts w:ascii="Times New Roman" w:hAnsi="Times New Roman" w:cs="Times New Roman"/>
                <w:sz w:val="24"/>
                <w:szCs w:val="24"/>
              </w:rPr>
            </w:pPr>
            <w:r w:rsidRPr="00942ECB">
              <w:rPr>
                <w:rFonts w:ascii="Times New Roman" w:hAnsi="Times New Roman" w:cs="Times New Roman"/>
                <w:sz w:val="24"/>
                <w:szCs w:val="24"/>
              </w:rPr>
              <w:t>Subject: Cherokee Sheriff’s Office Public Safety Cadets</w:t>
            </w:r>
          </w:p>
        </w:tc>
        <w:tc>
          <w:tcPr>
            <w:tcW w:w="5761" w:type="dxa"/>
            <w:gridSpan w:val="2"/>
          </w:tcPr>
          <w:p w14:paraId="40F617DE" w14:textId="77777777" w:rsidR="00942ECB" w:rsidRPr="00942ECB" w:rsidRDefault="00942ECB" w:rsidP="00BE7786">
            <w:pPr>
              <w:pStyle w:val="TableParagraph"/>
              <w:spacing w:before="73" w:line="357" w:lineRule="exact"/>
              <w:rPr>
                <w:rFonts w:ascii="Times New Roman" w:hAnsi="Times New Roman" w:cs="Times New Roman"/>
                <w:sz w:val="24"/>
                <w:szCs w:val="24"/>
              </w:rPr>
            </w:pPr>
            <w:r w:rsidRPr="00942ECB">
              <w:rPr>
                <w:rFonts w:ascii="Times New Roman" w:hAnsi="Times New Roman" w:cs="Times New Roman"/>
                <w:sz w:val="24"/>
                <w:szCs w:val="24"/>
              </w:rPr>
              <w:t>Approved</w:t>
            </w:r>
            <w:r w:rsidRPr="00942ECB">
              <w:rPr>
                <w:rFonts w:ascii="Times New Roman" w:hAnsi="Times New Roman" w:cs="Times New Roman"/>
                <w:spacing w:val="-1"/>
                <w:sz w:val="24"/>
                <w:szCs w:val="24"/>
              </w:rPr>
              <w:t xml:space="preserve"> </w:t>
            </w:r>
            <w:r w:rsidRPr="00942ECB">
              <w:rPr>
                <w:rFonts w:ascii="Times New Roman" w:hAnsi="Times New Roman" w:cs="Times New Roman"/>
                <w:sz w:val="24"/>
                <w:szCs w:val="24"/>
              </w:rPr>
              <w:t xml:space="preserve">by: </w:t>
            </w:r>
            <w:r w:rsidRPr="00942ECB">
              <w:rPr>
                <w:rFonts w:ascii="Times New Roman" w:hAnsi="Times New Roman" w:cs="Times New Roman"/>
                <w:noProof/>
                <w:spacing w:val="11"/>
                <w:position w:val="1"/>
                <w:sz w:val="24"/>
                <w:szCs w:val="24"/>
              </w:rPr>
              <w:drawing>
                <wp:inline distT="0" distB="0" distL="0" distR="0" wp14:anchorId="2C50E48A" wp14:editId="365C5D19">
                  <wp:extent cx="1566502" cy="2014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66502" cy="201490"/>
                          </a:xfrm>
                          <a:prstGeom prst="rect">
                            <a:avLst/>
                          </a:prstGeom>
                        </pic:spPr>
                      </pic:pic>
                    </a:graphicData>
                  </a:graphic>
                </wp:inline>
              </w:drawing>
            </w:r>
          </w:p>
        </w:tc>
      </w:tr>
    </w:tbl>
    <w:p w14:paraId="5146D17E" w14:textId="77777777" w:rsidR="00BA5B33" w:rsidRDefault="00BA5B33"/>
    <w:p w14:paraId="6FA0D8E8" w14:textId="77777777" w:rsidR="00BA5B33" w:rsidRPr="00047F6C" w:rsidRDefault="00A76CDA">
      <w:pPr>
        <w:jc w:val="center"/>
        <w:rPr>
          <w:rFonts w:ascii="Times New Roman" w:hAnsi="Times New Roman" w:cs="Times New Roman"/>
          <w:b/>
          <w:sz w:val="24"/>
          <w:szCs w:val="24"/>
        </w:rPr>
      </w:pPr>
      <w:r w:rsidRPr="00047F6C">
        <w:rPr>
          <w:rFonts w:ascii="Times New Roman" w:hAnsi="Times New Roman" w:cs="Times New Roman"/>
          <w:b/>
          <w:sz w:val="24"/>
          <w:szCs w:val="24"/>
        </w:rPr>
        <w:t>TABLE OF CONTENTS</w:t>
      </w:r>
    </w:p>
    <w:p w14:paraId="1BEC39E8" w14:textId="5B97970D"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TABLE OF CONTENTS</w:t>
      </w:r>
      <w:r w:rsidR="00DB628B">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Pr="00047F6C">
        <w:rPr>
          <w:rFonts w:ascii="Times New Roman" w:hAnsi="Times New Roman" w:cs="Times New Roman"/>
          <w:sz w:val="24"/>
          <w:szCs w:val="24"/>
        </w:rPr>
        <w:t xml:space="preserve">PAGE </w:t>
      </w:r>
      <w:r w:rsidR="00640724">
        <w:rPr>
          <w:rFonts w:ascii="Times New Roman" w:hAnsi="Times New Roman" w:cs="Times New Roman"/>
          <w:sz w:val="24"/>
          <w:szCs w:val="24"/>
        </w:rPr>
        <w:t>1</w:t>
      </w:r>
    </w:p>
    <w:p w14:paraId="5076415D" w14:textId="74458EDD"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1.00.00</w:t>
      </w:r>
      <w:r w:rsidR="005D632F">
        <w:rPr>
          <w:rFonts w:ascii="Times New Roman" w:hAnsi="Times New Roman" w:cs="Times New Roman"/>
          <w:sz w:val="24"/>
          <w:szCs w:val="24"/>
        </w:rPr>
        <w:t xml:space="preserve"> </w:t>
      </w:r>
      <w:r w:rsidR="00486827" w:rsidRPr="00047F6C">
        <w:rPr>
          <w:rFonts w:ascii="Times New Roman" w:hAnsi="Times New Roman" w:cs="Times New Roman"/>
          <w:sz w:val="24"/>
          <w:szCs w:val="24"/>
        </w:rPr>
        <w:t>PURPOSE AND MISSION OF CADETS</w:t>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B91671">
        <w:rPr>
          <w:rFonts w:ascii="Times New Roman" w:hAnsi="Times New Roman" w:cs="Times New Roman"/>
          <w:sz w:val="24"/>
          <w:szCs w:val="24"/>
        </w:rPr>
        <w:t>2</w:t>
      </w:r>
      <w:r w:rsidR="005D632F">
        <w:rPr>
          <w:rFonts w:ascii="Times New Roman" w:hAnsi="Times New Roman" w:cs="Times New Roman"/>
          <w:sz w:val="24"/>
          <w:szCs w:val="24"/>
        </w:rPr>
        <w:t>-3</w:t>
      </w:r>
    </w:p>
    <w:p w14:paraId="63B65C95" w14:textId="0AA4BAFE"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2.00.00</w:t>
      </w:r>
      <w:r w:rsidR="005D632F">
        <w:rPr>
          <w:rFonts w:ascii="Times New Roman" w:hAnsi="Times New Roman" w:cs="Times New Roman"/>
          <w:sz w:val="24"/>
          <w:szCs w:val="24"/>
        </w:rPr>
        <w:t xml:space="preserve"> </w:t>
      </w:r>
      <w:r w:rsidR="00486827" w:rsidRPr="00047F6C">
        <w:rPr>
          <w:rFonts w:ascii="Times New Roman" w:hAnsi="Times New Roman" w:cs="Times New Roman"/>
          <w:sz w:val="24"/>
          <w:szCs w:val="24"/>
        </w:rPr>
        <w:t>GOALS, OBJECTIVES, SPECIAL POLICIES</w:t>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5D632F">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D239B4">
        <w:rPr>
          <w:rFonts w:ascii="Times New Roman" w:hAnsi="Times New Roman" w:cs="Times New Roman"/>
          <w:sz w:val="24"/>
          <w:szCs w:val="24"/>
        </w:rPr>
        <w:t>4-5</w:t>
      </w:r>
    </w:p>
    <w:p w14:paraId="660AAB20" w14:textId="33BE236A"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 xml:space="preserve">CHAPTER 3.00.00 </w:t>
      </w:r>
      <w:r w:rsidR="00486827" w:rsidRPr="00047F6C">
        <w:rPr>
          <w:rFonts w:ascii="Times New Roman" w:hAnsi="Times New Roman" w:cs="Times New Roman"/>
          <w:sz w:val="24"/>
          <w:szCs w:val="24"/>
        </w:rPr>
        <w:t>INTRODUCTION TO THE S.</w:t>
      </w:r>
      <w:proofErr w:type="gramStart"/>
      <w:r w:rsidR="00486827" w:rsidRPr="00047F6C">
        <w:rPr>
          <w:rFonts w:ascii="Times New Roman" w:hAnsi="Times New Roman" w:cs="Times New Roman"/>
          <w:sz w:val="24"/>
          <w:szCs w:val="24"/>
        </w:rPr>
        <w:t>O.P</w:t>
      </w:r>
      <w:proofErr w:type="gramEnd"/>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5D632F">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623C8A">
        <w:rPr>
          <w:rFonts w:ascii="Times New Roman" w:hAnsi="Times New Roman" w:cs="Times New Roman"/>
          <w:sz w:val="24"/>
          <w:szCs w:val="24"/>
        </w:rPr>
        <w:t>6</w:t>
      </w:r>
      <w:r w:rsidR="006F3379">
        <w:rPr>
          <w:rFonts w:ascii="Times New Roman" w:hAnsi="Times New Roman" w:cs="Times New Roman"/>
          <w:sz w:val="24"/>
          <w:szCs w:val="24"/>
        </w:rPr>
        <w:t>-7</w:t>
      </w:r>
    </w:p>
    <w:p w14:paraId="4253D326" w14:textId="2BEC0A72"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4.00.00 POST ORGANIZATION I COMMAND STRUCTURE</w:t>
      </w:r>
      <w:r w:rsidR="00C52A0A">
        <w:rPr>
          <w:rFonts w:ascii="Times New Roman" w:hAnsi="Times New Roman" w:cs="Times New Roman"/>
          <w:sz w:val="24"/>
          <w:szCs w:val="24"/>
        </w:rPr>
        <w:tab/>
      </w:r>
      <w:r w:rsidR="00C52A0A">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6F58C5">
        <w:rPr>
          <w:rFonts w:ascii="Times New Roman" w:hAnsi="Times New Roman" w:cs="Times New Roman"/>
          <w:sz w:val="24"/>
          <w:szCs w:val="24"/>
        </w:rPr>
        <w:t>8-10</w:t>
      </w:r>
    </w:p>
    <w:p w14:paraId="24D8418E" w14:textId="175DB361"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5.00.00 PERSONNEL</w:t>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623C8A">
        <w:rPr>
          <w:rFonts w:ascii="Times New Roman" w:hAnsi="Times New Roman" w:cs="Times New Roman"/>
          <w:sz w:val="24"/>
          <w:szCs w:val="24"/>
        </w:rPr>
        <w:t>1</w:t>
      </w:r>
      <w:r w:rsidR="006F58C5">
        <w:rPr>
          <w:rFonts w:ascii="Times New Roman" w:hAnsi="Times New Roman" w:cs="Times New Roman"/>
          <w:sz w:val="24"/>
          <w:szCs w:val="24"/>
        </w:rPr>
        <w:t>1</w:t>
      </w:r>
    </w:p>
    <w:p w14:paraId="1757BBE1" w14:textId="02A0B62F"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6.00.00 UNIFORMS, EQUIPMENT, AND APPEARANCE</w:t>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623C8A">
        <w:rPr>
          <w:rFonts w:ascii="Times New Roman" w:hAnsi="Times New Roman" w:cs="Times New Roman"/>
          <w:sz w:val="24"/>
          <w:szCs w:val="24"/>
        </w:rPr>
        <w:t>1</w:t>
      </w:r>
      <w:r w:rsidR="00B932F2">
        <w:rPr>
          <w:rFonts w:ascii="Times New Roman" w:hAnsi="Times New Roman" w:cs="Times New Roman"/>
          <w:sz w:val="24"/>
          <w:szCs w:val="24"/>
        </w:rPr>
        <w:t>2</w:t>
      </w:r>
      <w:r w:rsidR="00623C8A">
        <w:rPr>
          <w:rFonts w:ascii="Times New Roman" w:hAnsi="Times New Roman" w:cs="Times New Roman"/>
          <w:sz w:val="24"/>
          <w:szCs w:val="24"/>
        </w:rPr>
        <w:t>-1</w:t>
      </w:r>
      <w:r w:rsidR="00B932F2">
        <w:rPr>
          <w:rFonts w:ascii="Times New Roman" w:hAnsi="Times New Roman" w:cs="Times New Roman"/>
          <w:sz w:val="24"/>
          <w:szCs w:val="24"/>
        </w:rPr>
        <w:t>7</w:t>
      </w:r>
    </w:p>
    <w:p w14:paraId="1BCF71AB" w14:textId="11D6C3BE"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7.00.00 RULES OF CONDUCT</w:t>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623C8A">
        <w:rPr>
          <w:rFonts w:ascii="Times New Roman" w:hAnsi="Times New Roman" w:cs="Times New Roman"/>
          <w:sz w:val="24"/>
          <w:szCs w:val="24"/>
        </w:rPr>
        <w:t>1</w:t>
      </w:r>
      <w:r w:rsidR="00B932F2">
        <w:rPr>
          <w:rFonts w:ascii="Times New Roman" w:hAnsi="Times New Roman" w:cs="Times New Roman"/>
          <w:sz w:val="24"/>
          <w:szCs w:val="24"/>
        </w:rPr>
        <w:t>8</w:t>
      </w:r>
      <w:r w:rsidR="000344D2">
        <w:rPr>
          <w:rFonts w:ascii="Times New Roman" w:hAnsi="Times New Roman" w:cs="Times New Roman"/>
          <w:sz w:val="24"/>
          <w:szCs w:val="24"/>
        </w:rPr>
        <w:t>-2</w:t>
      </w:r>
      <w:r w:rsidR="00B932F2">
        <w:rPr>
          <w:rFonts w:ascii="Times New Roman" w:hAnsi="Times New Roman" w:cs="Times New Roman"/>
          <w:sz w:val="24"/>
          <w:szCs w:val="24"/>
        </w:rPr>
        <w:t>4</w:t>
      </w:r>
    </w:p>
    <w:p w14:paraId="0048792D" w14:textId="3D35AFF0"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8.00.00 DISCIPLINE</w:t>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00C52A0A">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0344D2">
        <w:rPr>
          <w:rFonts w:ascii="Times New Roman" w:hAnsi="Times New Roman" w:cs="Times New Roman"/>
          <w:sz w:val="24"/>
          <w:szCs w:val="24"/>
        </w:rPr>
        <w:t>2</w:t>
      </w:r>
      <w:r w:rsidR="00B932F2">
        <w:rPr>
          <w:rFonts w:ascii="Times New Roman" w:hAnsi="Times New Roman" w:cs="Times New Roman"/>
          <w:sz w:val="24"/>
          <w:szCs w:val="24"/>
        </w:rPr>
        <w:t>5</w:t>
      </w:r>
      <w:r w:rsidR="000344D2">
        <w:rPr>
          <w:rFonts w:ascii="Times New Roman" w:hAnsi="Times New Roman" w:cs="Times New Roman"/>
          <w:sz w:val="24"/>
          <w:szCs w:val="24"/>
        </w:rPr>
        <w:t>-2</w:t>
      </w:r>
      <w:r w:rsidR="00B932F2">
        <w:rPr>
          <w:rFonts w:ascii="Times New Roman" w:hAnsi="Times New Roman" w:cs="Times New Roman"/>
          <w:sz w:val="24"/>
          <w:szCs w:val="24"/>
        </w:rPr>
        <w:t>7</w:t>
      </w:r>
    </w:p>
    <w:p w14:paraId="775D74D5" w14:textId="429F2768"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9.00.00 POST MEETING AND TRAINING</w:t>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0344D2">
        <w:rPr>
          <w:rFonts w:ascii="Times New Roman" w:hAnsi="Times New Roman" w:cs="Times New Roman"/>
          <w:sz w:val="24"/>
          <w:szCs w:val="24"/>
        </w:rPr>
        <w:t>2</w:t>
      </w:r>
      <w:r w:rsidR="00163A1E">
        <w:rPr>
          <w:rFonts w:ascii="Times New Roman" w:hAnsi="Times New Roman" w:cs="Times New Roman"/>
          <w:sz w:val="24"/>
          <w:szCs w:val="24"/>
        </w:rPr>
        <w:t>8</w:t>
      </w:r>
      <w:r w:rsidR="000344D2">
        <w:rPr>
          <w:rFonts w:ascii="Times New Roman" w:hAnsi="Times New Roman" w:cs="Times New Roman"/>
          <w:sz w:val="24"/>
          <w:szCs w:val="24"/>
        </w:rPr>
        <w:t>-2</w:t>
      </w:r>
      <w:r w:rsidR="00163A1E">
        <w:rPr>
          <w:rFonts w:ascii="Times New Roman" w:hAnsi="Times New Roman" w:cs="Times New Roman"/>
          <w:sz w:val="24"/>
          <w:szCs w:val="24"/>
        </w:rPr>
        <w:t>9</w:t>
      </w:r>
    </w:p>
    <w:p w14:paraId="57580624" w14:textId="3EB45FD2"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10.00.00 COMMUNICATIONS</w:t>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163A1E">
        <w:rPr>
          <w:rFonts w:ascii="Times New Roman" w:hAnsi="Times New Roman" w:cs="Times New Roman"/>
          <w:sz w:val="24"/>
          <w:szCs w:val="24"/>
        </w:rPr>
        <w:t>30</w:t>
      </w:r>
    </w:p>
    <w:p w14:paraId="66F0778E" w14:textId="374E6AD0"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11.00.00 MEDIA RELATIONS/CONFIDENTIAL INFORMATION</w:t>
      </w:r>
      <w:r w:rsidR="00D75365">
        <w:rPr>
          <w:rFonts w:ascii="Times New Roman" w:hAnsi="Times New Roman" w:cs="Times New Roman"/>
          <w:sz w:val="24"/>
          <w:szCs w:val="24"/>
        </w:rPr>
        <w:tab/>
      </w:r>
      <w:r w:rsidR="00D75365">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0344D2">
        <w:rPr>
          <w:rFonts w:ascii="Times New Roman" w:hAnsi="Times New Roman" w:cs="Times New Roman"/>
          <w:sz w:val="24"/>
          <w:szCs w:val="24"/>
        </w:rPr>
        <w:t>3</w:t>
      </w:r>
      <w:r w:rsidR="00163A1E">
        <w:rPr>
          <w:rFonts w:ascii="Times New Roman" w:hAnsi="Times New Roman" w:cs="Times New Roman"/>
          <w:sz w:val="24"/>
          <w:szCs w:val="24"/>
        </w:rPr>
        <w:t>1</w:t>
      </w:r>
      <w:r w:rsidR="000344D2">
        <w:rPr>
          <w:rFonts w:ascii="Times New Roman" w:hAnsi="Times New Roman" w:cs="Times New Roman"/>
          <w:sz w:val="24"/>
          <w:szCs w:val="24"/>
        </w:rPr>
        <w:t>-3</w:t>
      </w:r>
      <w:r w:rsidR="00163A1E">
        <w:rPr>
          <w:rFonts w:ascii="Times New Roman" w:hAnsi="Times New Roman" w:cs="Times New Roman"/>
          <w:sz w:val="24"/>
          <w:szCs w:val="24"/>
        </w:rPr>
        <w:t>2</w:t>
      </w:r>
    </w:p>
    <w:p w14:paraId="322772AE" w14:textId="68245DAD"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12.00.00 ON VIEW SITUATION</w:t>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525133">
        <w:rPr>
          <w:rFonts w:ascii="Times New Roman" w:hAnsi="Times New Roman" w:cs="Times New Roman"/>
          <w:sz w:val="24"/>
          <w:szCs w:val="24"/>
        </w:rPr>
        <w:t>3</w:t>
      </w:r>
      <w:r w:rsidR="00163A1E">
        <w:rPr>
          <w:rFonts w:ascii="Times New Roman" w:hAnsi="Times New Roman" w:cs="Times New Roman"/>
          <w:sz w:val="24"/>
          <w:szCs w:val="24"/>
        </w:rPr>
        <w:t>3</w:t>
      </w:r>
    </w:p>
    <w:p w14:paraId="2E674CDC" w14:textId="648B6815" w:rsidR="00BA5B33" w:rsidRPr="00047F6C" w:rsidRDefault="00A76CDA">
      <w:pPr>
        <w:rPr>
          <w:rFonts w:ascii="Times New Roman" w:hAnsi="Times New Roman" w:cs="Times New Roman"/>
          <w:sz w:val="24"/>
          <w:szCs w:val="24"/>
        </w:rPr>
      </w:pPr>
      <w:r w:rsidRPr="00047F6C">
        <w:rPr>
          <w:rFonts w:ascii="Times New Roman" w:hAnsi="Times New Roman" w:cs="Times New Roman"/>
          <w:sz w:val="24"/>
          <w:szCs w:val="24"/>
        </w:rPr>
        <w:t>CHAPTER 13.00.00 RIDE ALONG PROGRAM</w:t>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00D75365">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525133">
        <w:rPr>
          <w:rFonts w:ascii="Times New Roman" w:hAnsi="Times New Roman" w:cs="Times New Roman"/>
          <w:sz w:val="24"/>
          <w:szCs w:val="24"/>
        </w:rPr>
        <w:t>3</w:t>
      </w:r>
      <w:r w:rsidR="00163A1E">
        <w:rPr>
          <w:rFonts w:ascii="Times New Roman" w:hAnsi="Times New Roman" w:cs="Times New Roman"/>
          <w:sz w:val="24"/>
          <w:szCs w:val="24"/>
        </w:rPr>
        <w:t>4</w:t>
      </w:r>
      <w:r w:rsidR="00525133">
        <w:rPr>
          <w:rFonts w:ascii="Times New Roman" w:hAnsi="Times New Roman" w:cs="Times New Roman"/>
          <w:sz w:val="24"/>
          <w:szCs w:val="24"/>
        </w:rPr>
        <w:t>-3</w:t>
      </w:r>
      <w:r w:rsidR="00163A1E">
        <w:rPr>
          <w:rFonts w:ascii="Times New Roman" w:hAnsi="Times New Roman" w:cs="Times New Roman"/>
          <w:sz w:val="24"/>
          <w:szCs w:val="24"/>
        </w:rPr>
        <w:t>8</w:t>
      </w:r>
    </w:p>
    <w:p w14:paraId="2E873DF4" w14:textId="4E81F950" w:rsidR="00BA5B33" w:rsidRDefault="00A76CDA">
      <w:pPr>
        <w:rPr>
          <w:rFonts w:ascii="Times New Roman" w:hAnsi="Times New Roman" w:cs="Times New Roman"/>
          <w:sz w:val="24"/>
          <w:szCs w:val="24"/>
        </w:rPr>
      </w:pPr>
      <w:r w:rsidRPr="00047F6C">
        <w:rPr>
          <w:rFonts w:ascii="Times New Roman" w:hAnsi="Times New Roman" w:cs="Times New Roman"/>
          <w:sz w:val="24"/>
          <w:szCs w:val="24"/>
        </w:rPr>
        <w:t xml:space="preserve">CHAPTER 14.00.00 F.T.O. </w:t>
      </w:r>
      <w:proofErr w:type="gramStart"/>
      <w:r w:rsidRPr="00047F6C">
        <w:rPr>
          <w:rFonts w:ascii="Times New Roman" w:hAnsi="Times New Roman" w:cs="Times New Roman"/>
          <w:sz w:val="24"/>
          <w:szCs w:val="24"/>
        </w:rPr>
        <w:t xml:space="preserve">PROGRAM  </w:t>
      </w:r>
      <w:r w:rsidR="00143FFD">
        <w:rPr>
          <w:rFonts w:ascii="Times New Roman" w:hAnsi="Times New Roman" w:cs="Times New Roman"/>
          <w:sz w:val="24"/>
          <w:szCs w:val="24"/>
        </w:rPr>
        <w:tab/>
      </w:r>
      <w:proofErr w:type="gramEnd"/>
      <w:r w:rsidR="00143FFD">
        <w:rPr>
          <w:rFonts w:ascii="Times New Roman" w:hAnsi="Times New Roman" w:cs="Times New Roman"/>
          <w:sz w:val="24"/>
          <w:szCs w:val="24"/>
        </w:rPr>
        <w:tab/>
      </w:r>
      <w:r w:rsidR="00143FFD">
        <w:rPr>
          <w:rFonts w:ascii="Times New Roman" w:hAnsi="Times New Roman" w:cs="Times New Roman"/>
          <w:sz w:val="24"/>
          <w:szCs w:val="24"/>
        </w:rPr>
        <w:tab/>
      </w:r>
      <w:r w:rsidR="00143FFD">
        <w:rPr>
          <w:rFonts w:ascii="Times New Roman" w:hAnsi="Times New Roman" w:cs="Times New Roman"/>
          <w:sz w:val="24"/>
          <w:szCs w:val="24"/>
        </w:rPr>
        <w:tab/>
      </w:r>
      <w:r w:rsidR="00143FFD">
        <w:rPr>
          <w:rFonts w:ascii="Times New Roman" w:hAnsi="Times New Roman" w:cs="Times New Roman"/>
          <w:sz w:val="24"/>
          <w:szCs w:val="24"/>
        </w:rPr>
        <w:tab/>
      </w:r>
      <w:r w:rsidR="00143FFD">
        <w:rPr>
          <w:rFonts w:ascii="Times New Roman" w:hAnsi="Times New Roman" w:cs="Times New Roman"/>
          <w:sz w:val="24"/>
          <w:szCs w:val="24"/>
        </w:rPr>
        <w:tab/>
      </w:r>
      <w:r w:rsidR="00143FFD">
        <w:rPr>
          <w:rFonts w:ascii="Times New Roman" w:hAnsi="Times New Roman" w:cs="Times New Roman"/>
          <w:sz w:val="24"/>
          <w:szCs w:val="24"/>
        </w:rPr>
        <w:tab/>
      </w:r>
      <w:r w:rsidRPr="00047F6C">
        <w:rPr>
          <w:rFonts w:ascii="Times New Roman" w:hAnsi="Times New Roman" w:cs="Times New Roman"/>
          <w:sz w:val="24"/>
          <w:szCs w:val="24"/>
        </w:rPr>
        <w:t xml:space="preserve">PAGES </w:t>
      </w:r>
      <w:r w:rsidR="00525133">
        <w:rPr>
          <w:rFonts w:ascii="Times New Roman" w:hAnsi="Times New Roman" w:cs="Times New Roman"/>
          <w:sz w:val="24"/>
          <w:szCs w:val="24"/>
        </w:rPr>
        <w:t>3</w:t>
      </w:r>
      <w:r w:rsidR="00163A1E">
        <w:rPr>
          <w:rFonts w:ascii="Times New Roman" w:hAnsi="Times New Roman" w:cs="Times New Roman"/>
          <w:sz w:val="24"/>
          <w:szCs w:val="24"/>
        </w:rPr>
        <w:t>9</w:t>
      </w:r>
      <w:r w:rsidR="00525133">
        <w:rPr>
          <w:rFonts w:ascii="Times New Roman" w:hAnsi="Times New Roman" w:cs="Times New Roman"/>
          <w:sz w:val="24"/>
          <w:szCs w:val="24"/>
        </w:rPr>
        <w:t>-4</w:t>
      </w:r>
      <w:r w:rsidR="00163A1E">
        <w:rPr>
          <w:rFonts w:ascii="Times New Roman" w:hAnsi="Times New Roman" w:cs="Times New Roman"/>
          <w:sz w:val="24"/>
          <w:szCs w:val="24"/>
        </w:rPr>
        <w:t>1</w:t>
      </w:r>
    </w:p>
    <w:p w14:paraId="17FEA124" w14:textId="77777777" w:rsidR="00525133" w:rsidRPr="00047F6C" w:rsidRDefault="00525133">
      <w:pPr>
        <w:rPr>
          <w:rFonts w:ascii="Times New Roman" w:hAnsi="Times New Roman" w:cs="Times New Roman"/>
          <w:sz w:val="24"/>
          <w:szCs w:val="24"/>
        </w:rPr>
      </w:pPr>
    </w:p>
    <w:p w14:paraId="15607B48" w14:textId="77777777" w:rsidR="00BA5B33" w:rsidRPr="00047F6C" w:rsidRDefault="00BA5B33">
      <w:pPr>
        <w:rPr>
          <w:rFonts w:ascii="Times New Roman" w:hAnsi="Times New Roman" w:cs="Times New Roman"/>
          <w:sz w:val="24"/>
          <w:szCs w:val="24"/>
        </w:rPr>
      </w:pPr>
    </w:p>
    <w:p w14:paraId="6995EF3D" w14:textId="77777777" w:rsidR="00942ECB" w:rsidRPr="00047F6C" w:rsidRDefault="00942ECB">
      <w:pPr>
        <w:rPr>
          <w:rFonts w:ascii="Times New Roman" w:eastAsia="Arial" w:hAnsi="Times New Roman" w:cs="Times New Roman"/>
          <w:b/>
          <w:sz w:val="24"/>
          <w:szCs w:val="24"/>
        </w:rPr>
      </w:pPr>
    </w:p>
    <w:p w14:paraId="2306C7A5" w14:textId="77777777" w:rsidR="00640724" w:rsidRDefault="00640724" w:rsidP="006D7C2E">
      <w:pPr>
        <w:jc w:val="center"/>
        <w:rPr>
          <w:rFonts w:ascii="Times New Roman" w:eastAsia="Arial" w:hAnsi="Times New Roman" w:cs="Times New Roman"/>
          <w:b/>
          <w:sz w:val="24"/>
          <w:szCs w:val="24"/>
        </w:rPr>
      </w:pPr>
    </w:p>
    <w:p w14:paraId="0D0D622E" w14:textId="321321DC" w:rsidR="00BA5B33" w:rsidRPr="00047F6C" w:rsidRDefault="006D7C2E" w:rsidP="006D7C2E">
      <w:pPr>
        <w:jc w:val="cente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CHAPTER 1.00.00</w:t>
      </w:r>
    </w:p>
    <w:p w14:paraId="3F69812A" w14:textId="77777777" w:rsidR="00BA5B33" w:rsidRPr="00110008" w:rsidRDefault="00A76CDA" w:rsidP="00110008">
      <w:pPr>
        <w:jc w:val="center"/>
        <w:rPr>
          <w:rFonts w:ascii="Times New Roman" w:eastAsia="Arial" w:hAnsi="Times New Roman" w:cs="Times New Roman"/>
          <w:b/>
          <w:color w:val="000000"/>
          <w:sz w:val="24"/>
          <w:szCs w:val="24"/>
        </w:rPr>
      </w:pPr>
      <w:r w:rsidRPr="00110008">
        <w:rPr>
          <w:rFonts w:ascii="Times New Roman" w:eastAsia="Arial" w:hAnsi="Times New Roman" w:cs="Times New Roman"/>
          <w:b/>
          <w:color w:val="000000"/>
          <w:sz w:val="24"/>
          <w:szCs w:val="24"/>
        </w:rPr>
        <w:t>PURPOSE AND MISSION OF PUBLIC SAFETY CADETS</w:t>
      </w:r>
    </w:p>
    <w:p w14:paraId="4D8D08D7" w14:textId="59BF9326" w:rsidR="00BA5B33" w:rsidRPr="00047F6C" w:rsidRDefault="00A774DC">
      <w:pP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1</w:t>
      </w:r>
      <w:r w:rsidR="00A76CDA" w:rsidRPr="00047F6C">
        <w:rPr>
          <w:rFonts w:ascii="Times New Roman" w:eastAsia="Arial" w:hAnsi="Times New Roman" w:cs="Times New Roman"/>
          <w:b/>
          <w:color w:val="000000"/>
          <w:sz w:val="24"/>
          <w:szCs w:val="24"/>
        </w:rPr>
        <w:t>.01.00 DEPARTMENT PURPOSE AND MISSION FOR CADETS</w:t>
      </w:r>
    </w:p>
    <w:p w14:paraId="3698FF1E" w14:textId="77777777" w:rsidR="00BA5B33" w:rsidRPr="00047F6C" w:rsidRDefault="00A76CDA">
      <w:pPr>
        <w:rPr>
          <w:rFonts w:ascii="Times New Roman" w:eastAsia="Arial" w:hAnsi="Times New Roman" w:cs="Times New Roman"/>
          <w:color w:val="000000"/>
          <w:sz w:val="24"/>
          <w:szCs w:val="24"/>
          <w:highlight w:val="white"/>
        </w:rPr>
      </w:pPr>
      <w:r w:rsidRPr="00047F6C">
        <w:rPr>
          <w:rFonts w:ascii="Times New Roman" w:eastAsia="Arial" w:hAnsi="Times New Roman" w:cs="Times New Roman"/>
          <w:color w:val="000000"/>
          <w:sz w:val="24"/>
          <w:szCs w:val="24"/>
        </w:rPr>
        <w:t>The Public Safety Cadets is designed for applicants aged 14-1</w:t>
      </w:r>
      <w:r w:rsidRPr="00047F6C">
        <w:rPr>
          <w:rFonts w:ascii="Times New Roman" w:eastAsia="Arial" w:hAnsi="Times New Roman" w:cs="Times New Roman"/>
          <w:sz w:val="24"/>
          <w:szCs w:val="24"/>
        </w:rPr>
        <w:t>8 years old who have an interest in pursuing a career in law enforcement.  This program helps build rapport with members of the community and instills a sense of individual responsibility and as a team through gaining knowledge about the job, understanding training tasks, and adherence to a chain of command.  This program provides an opportunity to learn aspects of leadership and provide service to our community.</w:t>
      </w:r>
    </w:p>
    <w:p w14:paraId="267FE1AA" w14:textId="4710831F" w:rsidR="00BA5B33" w:rsidRPr="00047F6C" w:rsidRDefault="00A774DC">
      <w:pPr>
        <w:rPr>
          <w:rFonts w:ascii="Times New Roman" w:eastAsia="Arial" w:hAnsi="Times New Roman" w:cs="Times New Roman"/>
          <w:sz w:val="24"/>
          <w:szCs w:val="24"/>
          <w:highlight w:val="yellow"/>
        </w:rPr>
      </w:pPr>
      <w:r>
        <w:rPr>
          <w:rFonts w:ascii="Times New Roman" w:eastAsia="Arial" w:hAnsi="Times New Roman" w:cs="Times New Roman"/>
          <w:b/>
          <w:color w:val="000000"/>
          <w:sz w:val="24"/>
          <w:szCs w:val="24"/>
        </w:rPr>
        <w:t>1</w:t>
      </w:r>
      <w:r w:rsidR="00A76CDA" w:rsidRPr="00047F6C">
        <w:rPr>
          <w:rFonts w:ascii="Times New Roman" w:eastAsia="Arial" w:hAnsi="Times New Roman" w:cs="Times New Roman"/>
          <w:b/>
          <w:color w:val="000000"/>
          <w:sz w:val="24"/>
          <w:szCs w:val="24"/>
        </w:rPr>
        <w:t xml:space="preserve">.02.00 </w:t>
      </w:r>
      <w:r w:rsidR="00A76CDA" w:rsidRPr="00047F6C">
        <w:rPr>
          <w:rFonts w:ascii="Times New Roman" w:eastAsia="Arial" w:hAnsi="Times New Roman" w:cs="Times New Roman"/>
          <w:b/>
          <w:sz w:val="24"/>
          <w:szCs w:val="24"/>
        </w:rPr>
        <w:t xml:space="preserve">CHEROKEE </w:t>
      </w:r>
      <w:r w:rsidR="00A76CDA" w:rsidRPr="00047F6C">
        <w:rPr>
          <w:rFonts w:ascii="Times New Roman" w:eastAsia="Arial" w:hAnsi="Times New Roman" w:cs="Times New Roman"/>
          <w:b/>
          <w:color w:val="000000"/>
          <w:sz w:val="24"/>
          <w:szCs w:val="24"/>
        </w:rPr>
        <w:t>CADET MOTTO</w:t>
      </w:r>
    </w:p>
    <w:p w14:paraId="13010057" w14:textId="0CCD8F58"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“Lead</w:t>
      </w:r>
      <w:del w:id="0" w:author="Christine H. England" w:date="2025-08-01T10:39:00Z" w16du:dateUtc="2025-08-01T14:39:00Z">
        <w:r w:rsidRPr="00047F6C" w:rsidDel="00A404ED">
          <w:rPr>
            <w:rFonts w:ascii="Times New Roman" w:eastAsia="Arial" w:hAnsi="Times New Roman" w:cs="Times New Roman"/>
            <w:sz w:val="24"/>
            <w:szCs w:val="24"/>
          </w:rPr>
          <w:delText>ing</w:delText>
        </w:r>
      </w:del>
      <w:r w:rsidRPr="00047F6C">
        <w:rPr>
          <w:rFonts w:ascii="Times New Roman" w:eastAsia="Arial" w:hAnsi="Times New Roman" w:cs="Times New Roman"/>
          <w:sz w:val="24"/>
          <w:szCs w:val="24"/>
        </w:rPr>
        <w:t xml:space="preserve"> with integrity, serv</w:t>
      </w:r>
      <w:ins w:id="1" w:author="Christine H. England" w:date="2025-08-01T10:39:00Z" w16du:dateUtc="2025-08-01T14:39:00Z">
        <w:r w:rsidR="00A404ED">
          <w:rPr>
            <w:rFonts w:ascii="Times New Roman" w:eastAsia="Arial" w:hAnsi="Times New Roman" w:cs="Times New Roman"/>
            <w:sz w:val="24"/>
            <w:szCs w:val="24"/>
          </w:rPr>
          <w:t>e</w:t>
        </w:r>
      </w:ins>
      <w:del w:id="2" w:author="Christine H. England" w:date="2025-08-01T10:39:00Z" w16du:dateUtc="2025-08-01T14:39:00Z">
        <w:r w:rsidRPr="00047F6C" w:rsidDel="00A404ED">
          <w:rPr>
            <w:rFonts w:ascii="Times New Roman" w:eastAsia="Arial" w:hAnsi="Times New Roman" w:cs="Times New Roman"/>
            <w:sz w:val="24"/>
            <w:szCs w:val="24"/>
          </w:rPr>
          <w:delText>ing</w:delText>
        </w:r>
      </w:del>
      <w:r w:rsidRPr="00047F6C">
        <w:rPr>
          <w:rFonts w:ascii="Times New Roman" w:eastAsia="Arial" w:hAnsi="Times New Roman" w:cs="Times New Roman"/>
          <w:sz w:val="24"/>
          <w:szCs w:val="24"/>
        </w:rPr>
        <w:t xml:space="preserve"> with honor”</w:t>
      </w:r>
    </w:p>
    <w:p w14:paraId="2876CB52" w14:textId="40CEADD2" w:rsidR="00BA5B33" w:rsidRPr="00047F6C" w:rsidRDefault="00A774DC">
      <w:pP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1</w:t>
      </w:r>
      <w:r w:rsidR="00A76CDA" w:rsidRPr="00047F6C">
        <w:rPr>
          <w:rFonts w:ascii="Times New Roman" w:eastAsia="Arial" w:hAnsi="Times New Roman" w:cs="Times New Roman"/>
          <w:b/>
          <w:color w:val="000000"/>
          <w:sz w:val="24"/>
          <w:szCs w:val="24"/>
        </w:rPr>
        <w:t>.03.00 PUBLIC SAFETY CADET MISSION STATEMENT</w:t>
      </w:r>
    </w:p>
    <w:p w14:paraId="7062C7BA" w14:textId="77777777" w:rsidR="00BA5B33" w:rsidRPr="00047F6C" w:rsidRDefault="00A76CDA">
      <w:pPr>
        <w:rPr>
          <w:rFonts w:ascii="Times New Roman" w:eastAsia="Arial" w:hAnsi="Times New Roman" w:cs="Times New Roman"/>
          <w:color w:val="000000"/>
          <w:sz w:val="24"/>
          <w:szCs w:val="24"/>
          <w:highlight w:val="white"/>
        </w:rPr>
      </w:pPr>
      <w:r w:rsidRPr="00047F6C">
        <w:rPr>
          <w:rFonts w:ascii="Times New Roman" w:eastAsia="Arial" w:hAnsi="Times New Roman" w:cs="Times New Roman"/>
          <w:color w:val="000000"/>
          <w:sz w:val="24"/>
          <w:szCs w:val="24"/>
          <w:highlight w:val="white"/>
        </w:rPr>
        <w:t>Mentoring young adults to serve their communities by providing knowledge, skills</w:t>
      </w:r>
      <w:r w:rsidR="00551E68" w:rsidRPr="00047F6C">
        <w:rPr>
          <w:rFonts w:ascii="Times New Roman" w:eastAsia="Arial" w:hAnsi="Times New Roman" w:cs="Times New Roman"/>
          <w:color w:val="000000"/>
          <w:sz w:val="24"/>
          <w:szCs w:val="24"/>
          <w:highlight w:val="white"/>
        </w:rPr>
        <w:t>,</w:t>
      </w:r>
      <w:r w:rsidRPr="00047F6C">
        <w:rPr>
          <w:rFonts w:ascii="Times New Roman" w:eastAsia="Arial" w:hAnsi="Times New Roman" w:cs="Times New Roman"/>
          <w:color w:val="000000"/>
          <w:sz w:val="24"/>
          <w:szCs w:val="24"/>
          <w:highlight w:val="white"/>
        </w:rPr>
        <w:t xml:space="preserve"> and practical experiences through education and training delivered by public safety professionals that build character, physical fitness</w:t>
      </w:r>
      <w:r w:rsidR="00551E68" w:rsidRPr="00047F6C">
        <w:rPr>
          <w:rFonts w:ascii="Times New Roman" w:eastAsia="Arial" w:hAnsi="Times New Roman" w:cs="Times New Roman"/>
          <w:color w:val="000000"/>
          <w:sz w:val="24"/>
          <w:szCs w:val="24"/>
          <w:highlight w:val="white"/>
        </w:rPr>
        <w:t>,</w:t>
      </w:r>
      <w:r w:rsidRPr="00047F6C">
        <w:rPr>
          <w:rFonts w:ascii="Times New Roman" w:eastAsia="Arial" w:hAnsi="Times New Roman" w:cs="Times New Roman"/>
          <w:color w:val="000000"/>
          <w:sz w:val="24"/>
          <w:szCs w:val="24"/>
          <w:highlight w:val="white"/>
        </w:rPr>
        <w:t xml:space="preserve"> and respect for the rule of law.</w:t>
      </w:r>
    </w:p>
    <w:p w14:paraId="18951A97" w14:textId="167F2362" w:rsidR="00BA5B33" w:rsidRPr="00047F6C" w:rsidRDefault="00A774DC">
      <w:pPr>
        <w:rPr>
          <w:rFonts w:ascii="Times New Roman" w:eastAsia="Arial" w:hAnsi="Times New Roman" w:cs="Times New Roman"/>
          <w:b/>
          <w:sz w:val="24"/>
          <w:szCs w:val="24"/>
        </w:rPr>
      </w:pPr>
      <w:r>
        <w:rPr>
          <w:rFonts w:ascii="Times New Roman" w:eastAsia="Arial" w:hAnsi="Times New Roman" w:cs="Times New Roman"/>
          <w:b/>
          <w:sz w:val="24"/>
          <w:szCs w:val="24"/>
        </w:rPr>
        <w:t>1</w:t>
      </w:r>
      <w:r w:rsidR="00A76CDA" w:rsidRPr="00047F6C">
        <w:rPr>
          <w:rFonts w:ascii="Times New Roman" w:eastAsia="Arial" w:hAnsi="Times New Roman" w:cs="Times New Roman"/>
          <w:b/>
          <w:sz w:val="24"/>
          <w:szCs w:val="24"/>
        </w:rPr>
        <w:t>.04.00 POST MEMBERSHIP REQUIREMENTS</w:t>
      </w:r>
    </w:p>
    <w:p w14:paraId="2B29DB9D" w14:textId="077647EB"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Applicants must be at least fourteen years old and in high school. After acceptance, members may remain in the program until </w:t>
      </w:r>
      <w:ins w:id="3" w:author="Christine H. England" w:date="2025-08-01T10:40:00Z" w16du:dateUtc="2025-08-01T14:40:00Z">
        <w:r w:rsidR="00A404ED">
          <w:rPr>
            <w:rFonts w:ascii="Times New Roman" w:eastAsia="Arial" w:hAnsi="Times New Roman" w:cs="Times New Roman"/>
            <w:sz w:val="24"/>
            <w:szCs w:val="24"/>
          </w:rPr>
          <w:t xml:space="preserve">their </w:t>
        </w:r>
        <w:proofErr w:type="spellStart"/>
        <w:r w:rsidR="00A404ED">
          <w:rPr>
            <w:rFonts w:ascii="Times New Roman" w:eastAsia="Arial" w:hAnsi="Times New Roman" w:cs="Times New Roman"/>
            <w:sz w:val="24"/>
            <w:szCs w:val="24"/>
          </w:rPr>
          <w:t>nineteeth</w:t>
        </w:r>
        <w:proofErr w:type="spellEnd"/>
        <w:r w:rsidR="00A404ED">
          <w:rPr>
            <w:rFonts w:ascii="Times New Roman" w:eastAsia="Arial" w:hAnsi="Times New Roman" w:cs="Times New Roman"/>
            <w:sz w:val="24"/>
            <w:szCs w:val="24"/>
          </w:rPr>
          <w:t xml:space="preserve"> birthday </w:t>
        </w:r>
      </w:ins>
      <w:del w:id="4" w:author="Christine H. England" w:date="2025-08-01T10:40:00Z" w16du:dateUtc="2025-08-01T14:40:00Z">
        <w:r w:rsidRPr="00047F6C" w:rsidDel="00A404ED">
          <w:rPr>
            <w:rFonts w:ascii="Times New Roman" w:eastAsia="Arial" w:hAnsi="Times New Roman" w:cs="Times New Roman"/>
            <w:sz w:val="24"/>
            <w:szCs w:val="24"/>
          </w:rPr>
          <w:delText xml:space="preserve">the age of </w:delText>
        </w:r>
      </w:del>
      <w:del w:id="5" w:author="Christine H. England" w:date="2025-08-01T10:39:00Z" w16du:dateUtc="2025-08-01T14:39:00Z">
        <w:r w:rsidRPr="00047F6C" w:rsidDel="00A404ED">
          <w:rPr>
            <w:rFonts w:ascii="Times New Roman" w:eastAsia="Arial" w:hAnsi="Times New Roman" w:cs="Times New Roman"/>
            <w:sz w:val="24"/>
            <w:szCs w:val="24"/>
          </w:rPr>
          <w:delText>twenty-one</w:delText>
        </w:r>
      </w:del>
      <w:r w:rsidRPr="00047F6C">
        <w:rPr>
          <w:rFonts w:ascii="Times New Roman" w:eastAsia="Arial" w:hAnsi="Times New Roman" w:cs="Times New Roman"/>
          <w:sz w:val="24"/>
          <w:szCs w:val="24"/>
        </w:rPr>
        <w:t xml:space="preserve"> or until his/her currently held Public Safety Cadet membership expires. The Cadet is expected to maintain a satisfactory G.P.A. in school, being </w:t>
      </w:r>
      <w:proofErr w:type="gramStart"/>
      <w:r w:rsidRPr="00047F6C">
        <w:rPr>
          <w:rFonts w:ascii="Times New Roman" w:eastAsia="Arial" w:hAnsi="Times New Roman" w:cs="Times New Roman"/>
          <w:sz w:val="24"/>
          <w:szCs w:val="24"/>
        </w:rPr>
        <w:t>a 2.5</w:t>
      </w:r>
      <w:proofErr w:type="gramEnd"/>
      <w:r w:rsidRPr="00047F6C">
        <w:rPr>
          <w:rFonts w:ascii="Times New Roman" w:eastAsia="Arial" w:hAnsi="Times New Roman" w:cs="Times New Roman"/>
          <w:sz w:val="24"/>
          <w:szCs w:val="24"/>
        </w:rPr>
        <w:t xml:space="preserve"> or higher. If the Cadet cannot maintain such a G.P.A., this may be grounds for dismissal. All new applicants are subject to a background investigation by the Post Mentor and/or Cadet Mentor. Any criminal arrest or detainment may be grounds for dismissal or rejection of application. Following the receipt of the application, the applicant is subject to an oral interview before a panel not to exceed </w:t>
      </w:r>
      <w:ins w:id="6" w:author="Christine H. England" w:date="2025-08-01T10:40:00Z" w16du:dateUtc="2025-08-01T14:40:00Z">
        <w:r w:rsidR="00A404ED">
          <w:rPr>
            <w:rFonts w:ascii="Times New Roman" w:eastAsia="Arial" w:hAnsi="Times New Roman" w:cs="Times New Roman"/>
            <w:sz w:val="24"/>
            <w:szCs w:val="24"/>
          </w:rPr>
          <w:t xml:space="preserve">two </w:t>
        </w:r>
      </w:ins>
      <w:del w:id="7" w:author="Christine H. England" w:date="2025-08-01T10:40:00Z" w16du:dateUtc="2025-08-01T14:40:00Z">
        <w:r w:rsidRPr="00047F6C" w:rsidDel="00A404ED">
          <w:rPr>
            <w:rFonts w:ascii="Times New Roman" w:eastAsia="Arial" w:hAnsi="Times New Roman" w:cs="Times New Roman"/>
            <w:sz w:val="24"/>
            <w:szCs w:val="24"/>
          </w:rPr>
          <w:delText>three</w:delText>
        </w:r>
      </w:del>
      <w:r w:rsidRPr="00047F6C">
        <w:rPr>
          <w:rFonts w:ascii="Times New Roman" w:eastAsia="Arial" w:hAnsi="Times New Roman" w:cs="Times New Roman"/>
          <w:sz w:val="24"/>
          <w:szCs w:val="24"/>
        </w:rPr>
        <w:t xml:space="preserve"> Cadet Officers, Post Mentor</w:t>
      </w:r>
      <w:r w:rsidR="00005455"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 </w:t>
      </w:r>
      <w:ins w:id="8" w:author="Christine H. England" w:date="2025-08-01T10:41:00Z" w16du:dateUtc="2025-08-01T14:41:00Z">
        <w:r w:rsidR="00A404ED">
          <w:rPr>
            <w:rFonts w:ascii="Times New Roman" w:eastAsia="Arial" w:hAnsi="Times New Roman" w:cs="Times New Roman"/>
            <w:sz w:val="24"/>
            <w:szCs w:val="24"/>
          </w:rPr>
          <w:t xml:space="preserve">one </w:t>
        </w:r>
      </w:ins>
      <w:del w:id="9" w:author="Christine H. England" w:date="2025-08-01T10:41:00Z" w16du:dateUtc="2025-08-01T14:41:00Z">
        <w:r w:rsidRPr="00047F6C" w:rsidDel="00A404ED">
          <w:rPr>
            <w:rFonts w:ascii="Times New Roman" w:eastAsia="Arial" w:hAnsi="Times New Roman" w:cs="Times New Roman"/>
            <w:sz w:val="24"/>
            <w:szCs w:val="24"/>
          </w:rPr>
          <w:delText>two</w:delText>
        </w:r>
      </w:del>
      <w:r w:rsidRPr="00047F6C">
        <w:rPr>
          <w:rFonts w:ascii="Times New Roman" w:eastAsia="Arial" w:hAnsi="Times New Roman" w:cs="Times New Roman"/>
          <w:sz w:val="24"/>
          <w:szCs w:val="24"/>
        </w:rPr>
        <w:t xml:space="preserve"> Cadet Mentor</w:t>
      </w:r>
      <w:del w:id="10" w:author="Christine H. England" w:date="2025-08-01T10:41:00Z" w16du:dateUtc="2025-08-01T14:41:00Z">
        <w:r w:rsidRPr="00047F6C" w:rsidDel="00A404ED">
          <w:rPr>
            <w:rFonts w:ascii="Times New Roman" w:eastAsia="Arial" w:hAnsi="Times New Roman" w:cs="Times New Roman"/>
            <w:sz w:val="24"/>
            <w:szCs w:val="24"/>
          </w:rPr>
          <w:delText>s</w:delText>
        </w:r>
      </w:del>
      <w:r w:rsidRPr="00047F6C">
        <w:rPr>
          <w:rFonts w:ascii="Times New Roman" w:eastAsia="Arial" w:hAnsi="Times New Roman" w:cs="Times New Roman"/>
          <w:sz w:val="24"/>
          <w:szCs w:val="24"/>
        </w:rPr>
        <w:t>. All new applicants are subject to a partial or complete medical examination. All Cadets are subject to a drug-screening test at any time while a member of this program. Refusal to submit to this drug screening will result in immediate termination from the program.</w:t>
      </w:r>
    </w:p>
    <w:p w14:paraId="2886F2B1" w14:textId="07AF1E3A"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1</w:t>
      </w:r>
      <w:r w:rsidR="00A76CDA" w:rsidRPr="00047F6C">
        <w:rPr>
          <w:rFonts w:ascii="Times New Roman" w:eastAsia="Arial" w:hAnsi="Times New Roman" w:cs="Times New Roman"/>
          <w:b/>
          <w:sz w:val="24"/>
          <w:szCs w:val="24"/>
        </w:rPr>
        <w:t>.05.00 APPLICATION PROCESS</w:t>
      </w:r>
    </w:p>
    <w:p w14:paraId="620E2B63" w14:textId="12AF7B27" w:rsidR="00A404ED" w:rsidRDefault="00A404ED">
      <w:pPr>
        <w:numPr>
          <w:ilvl w:val="0"/>
          <w:numId w:val="13"/>
        </w:numPr>
        <w:spacing w:after="0"/>
        <w:rPr>
          <w:ins w:id="11" w:author="Christine H. England" w:date="2025-08-01T10:42:00Z" w16du:dateUtc="2025-08-01T14:42:00Z"/>
          <w:rFonts w:ascii="Times New Roman" w:eastAsia="Arial" w:hAnsi="Times New Roman" w:cs="Times New Roman"/>
          <w:sz w:val="24"/>
          <w:szCs w:val="24"/>
        </w:rPr>
      </w:pPr>
      <w:ins w:id="12" w:author="Christine H. England" w:date="2025-08-01T10:42:00Z" w16du:dateUtc="2025-08-01T14:42:00Z">
        <w:r>
          <w:rPr>
            <w:rFonts w:ascii="Times New Roman" w:eastAsia="Arial" w:hAnsi="Times New Roman" w:cs="Times New Roman"/>
            <w:sz w:val="24"/>
            <w:szCs w:val="24"/>
          </w:rPr>
          <w:t>Fil</w:t>
        </w:r>
      </w:ins>
      <w:ins w:id="13" w:author="Christine H. England" w:date="2025-08-01T10:43:00Z" w16du:dateUtc="2025-08-01T14:43:00Z">
        <w:r>
          <w:rPr>
            <w:rFonts w:ascii="Times New Roman" w:eastAsia="Arial" w:hAnsi="Times New Roman" w:cs="Times New Roman"/>
            <w:sz w:val="24"/>
            <w:szCs w:val="24"/>
          </w:rPr>
          <w:t xml:space="preserve">l </w:t>
        </w:r>
      </w:ins>
      <w:ins w:id="14" w:author="Christine H. England" w:date="2025-08-01T10:41:00Z" w16du:dateUtc="2025-08-01T14:41:00Z">
        <w:r>
          <w:rPr>
            <w:rFonts w:ascii="Times New Roman" w:eastAsia="Arial" w:hAnsi="Times New Roman" w:cs="Times New Roman"/>
            <w:sz w:val="24"/>
            <w:szCs w:val="24"/>
          </w:rPr>
          <w:t>out an application and sign the electro</w:t>
        </w:r>
      </w:ins>
      <w:ins w:id="15" w:author="Christine H. England" w:date="2025-08-01T10:42:00Z" w16du:dateUtc="2025-08-01T14:42:00Z">
        <w:r>
          <w:rPr>
            <w:rFonts w:ascii="Times New Roman" w:eastAsia="Arial" w:hAnsi="Times New Roman" w:cs="Times New Roman"/>
            <w:sz w:val="24"/>
            <w:szCs w:val="24"/>
          </w:rPr>
          <w:t>nic waiver form</w:t>
        </w:r>
      </w:ins>
      <w:ins w:id="16" w:author="Christine H. England" w:date="2025-08-01T10:43:00Z" w16du:dateUtc="2025-08-01T14:43:00Z">
        <w:r>
          <w:rPr>
            <w:rFonts w:ascii="Times New Roman" w:eastAsia="Arial" w:hAnsi="Times New Roman" w:cs="Times New Roman"/>
            <w:sz w:val="24"/>
            <w:szCs w:val="24"/>
          </w:rPr>
          <w:t xml:space="preserve"> on www.cherokeecadets.org</w:t>
        </w:r>
      </w:ins>
    </w:p>
    <w:p w14:paraId="4C7695F2" w14:textId="78D8F38C" w:rsidR="00A404ED" w:rsidRDefault="00A404ED">
      <w:pPr>
        <w:numPr>
          <w:ilvl w:val="0"/>
          <w:numId w:val="13"/>
        </w:numPr>
        <w:spacing w:after="0"/>
        <w:rPr>
          <w:ins w:id="17" w:author="Christine H. England" w:date="2025-08-01T10:42:00Z" w16du:dateUtc="2025-08-01T14:42:00Z"/>
          <w:rFonts w:ascii="Times New Roman" w:eastAsia="Arial" w:hAnsi="Times New Roman" w:cs="Times New Roman"/>
          <w:sz w:val="24"/>
          <w:szCs w:val="24"/>
        </w:rPr>
      </w:pPr>
      <w:ins w:id="18" w:author="Christine H. England" w:date="2025-08-01T10:42:00Z" w16du:dateUtc="2025-08-01T14:42:00Z">
        <w:r>
          <w:rPr>
            <w:rFonts w:ascii="Times New Roman" w:eastAsia="Arial" w:hAnsi="Times New Roman" w:cs="Times New Roman"/>
            <w:sz w:val="24"/>
            <w:szCs w:val="24"/>
          </w:rPr>
          <w:t>Attend 3 meetings</w:t>
        </w:r>
      </w:ins>
      <w:ins w:id="19" w:author="Christine H. England" w:date="2025-08-01T10:44:00Z" w16du:dateUtc="2025-08-01T14:44:00Z">
        <w:r>
          <w:rPr>
            <w:rFonts w:ascii="Times New Roman" w:eastAsia="Arial" w:hAnsi="Times New Roman" w:cs="Times New Roman"/>
            <w:sz w:val="24"/>
            <w:szCs w:val="24"/>
          </w:rPr>
          <w:t>.</w:t>
        </w:r>
      </w:ins>
    </w:p>
    <w:p w14:paraId="2A43860D" w14:textId="47400F34" w:rsidR="00A404ED" w:rsidRDefault="00A404ED">
      <w:pPr>
        <w:numPr>
          <w:ilvl w:val="0"/>
          <w:numId w:val="13"/>
        </w:numPr>
        <w:spacing w:after="0"/>
        <w:rPr>
          <w:ins w:id="20" w:author="Christine H. England" w:date="2025-08-01T10:41:00Z" w16du:dateUtc="2025-08-01T14:41:00Z"/>
          <w:rFonts w:ascii="Times New Roman" w:eastAsia="Arial" w:hAnsi="Times New Roman" w:cs="Times New Roman"/>
          <w:sz w:val="24"/>
          <w:szCs w:val="24"/>
        </w:rPr>
      </w:pPr>
      <w:proofErr w:type="gramStart"/>
      <w:ins w:id="21" w:author="Christine H. England" w:date="2025-08-01T10:42:00Z" w16du:dateUtc="2025-08-01T14:42:00Z">
        <w:r>
          <w:rPr>
            <w:rFonts w:ascii="Times New Roman" w:eastAsia="Arial" w:hAnsi="Times New Roman" w:cs="Times New Roman"/>
            <w:sz w:val="24"/>
            <w:szCs w:val="24"/>
          </w:rPr>
          <w:t>On</w:t>
        </w:r>
        <w:proofErr w:type="gramEnd"/>
        <w:r>
          <w:rPr>
            <w:rFonts w:ascii="Times New Roman" w:eastAsia="Arial" w:hAnsi="Times New Roman" w:cs="Times New Roman"/>
            <w:sz w:val="24"/>
            <w:szCs w:val="24"/>
          </w:rPr>
          <w:t xml:space="preserve"> the third meeting, an interview will be conducted</w:t>
        </w:r>
      </w:ins>
      <w:ins w:id="22" w:author="Christine H. England" w:date="2025-08-01T10:43:00Z" w16du:dateUtc="2025-08-01T14:43:00Z">
        <w:r>
          <w:rPr>
            <w:rFonts w:ascii="Times New Roman" w:eastAsia="Arial" w:hAnsi="Times New Roman" w:cs="Times New Roman"/>
            <w:sz w:val="24"/>
            <w:szCs w:val="24"/>
          </w:rPr>
          <w:t>. Acceptance or denial into the program will be issued.</w:t>
        </w:r>
      </w:ins>
    </w:p>
    <w:p w14:paraId="5C193AC7" w14:textId="4285CF19" w:rsidR="00BA5B33" w:rsidRPr="00047F6C" w:rsidDel="00A404ED" w:rsidRDefault="00A76CDA">
      <w:pPr>
        <w:numPr>
          <w:ilvl w:val="0"/>
          <w:numId w:val="13"/>
        </w:numPr>
        <w:spacing w:after="0"/>
        <w:rPr>
          <w:del w:id="23" w:author="Christine H. England" w:date="2025-08-01T10:44:00Z" w16du:dateUtc="2025-08-01T14:44:00Z"/>
          <w:rFonts w:ascii="Times New Roman" w:eastAsia="Arial" w:hAnsi="Times New Roman" w:cs="Times New Roman"/>
          <w:sz w:val="24"/>
          <w:szCs w:val="24"/>
        </w:rPr>
      </w:pPr>
      <w:del w:id="24" w:author="Christine H. England" w:date="2025-08-01T10:44:00Z" w16du:dateUtc="2025-08-01T14:44:00Z">
        <w:r w:rsidRPr="00047F6C" w:rsidDel="00A404ED">
          <w:rPr>
            <w:rFonts w:ascii="Times New Roman" w:eastAsia="Arial" w:hAnsi="Times New Roman" w:cs="Times New Roman"/>
            <w:sz w:val="24"/>
            <w:szCs w:val="24"/>
          </w:rPr>
          <w:delText>Come to your first meeting and act as a shadow with one of the Cadet FTOs or Cadet Supervisors.</w:delText>
        </w:r>
      </w:del>
    </w:p>
    <w:p w14:paraId="4EF0D343" w14:textId="5BEC36F1" w:rsidR="00BA5B33" w:rsidRPr="00047F6C" w:rsidDel="00A404ED" w:rsidRDefault="00A76CDA">
      <w:pPr>
        <w:numPr>
          <w:ilvl w:val="0"/>
          <w:numId w:val="13"/>
        </w:numPr>
        <w:spacing w:after="0"/>
        <w:rPr>
          <w:del w:id="25" w:author="Christine H. England" w:date="2025-08-01T10:44:00Z" w16du:dateUtc="2025-08-01T14:44:00Z"/>
          <w:rFonts w:ascii="Times New Roman" w:eastAsia="Arial" w:hAnsi="Times New Roman" w:cs="Times New Roman"/>
          <w:sz w:val="24"/>
          <w:szCs w:val="24"/>
        </w:rPr>
      </w:pPr>
      <w:del w:id="26" w:author="Christine H. England" w:date="2025-08-01T10:44:00Z" w16du:dateUtc="2025-08-01T14:44:00Z">
        <w:r w:rsidRPr="00047F6C" w:rsidDel="00A404ED">
          <w:rPr>
            <w:rFonts w:ascii="Times New Roman" w:eastAsia="Arial" w:hAnsi="Times New Roman" w:cs="Times New Roman"/>
            <w:sz w:val="24"/>
            <w:szCs w:val="24"/>
          </w:rPr>
          <w:delText>Attend 2 additional meetings, during which an application for the program will be filled out.</w:delText>
        </w:r>
      </w:del>
    </w:p>
    <w:p w14:paraId="07E58B8F" w14:textId="70553803" w:rsidR="00BA5B33" w:rsidRPr="00047F6C" w:rsidDel="00A404ED" w:rsidRDefault="00005455">
      <w:pPr>
        <w:numPr>
          <w:ilvl w:val="0"/>
          <w:numId w:val="13"/>
        </w:numPr>
        <w:spacing w:after="0"/>
        <w:rPr>
          <w:del w:id="27" w:author="Christine H. England" w:date="2025-08-01T10:44:00Z" w16du:dateUtc="2025-08-01T14:44:00Z"/>
          <w:rFonts w:ascii="Times New Roman" w:eastAsia="Arial" w:hAnsi="Times New Roman" w:cs="Times New Roman"/>
          <w:sz w:val="24"/>
          <w:szCs w:val="24"/>
        </w:rPr>
      </w:pPr>
      <w:del w:id="28" w:author="Christine H. England" w:date="2025-08-01T10:44:00Z" w16du:dateUtc="2025-08-01T14:44:00Z">
        <w:r w:rsidRPr="00047F6C" w:rsidDel="00A404ED">
          <w:rPr>
            <w:rFonts w:ascii="Times New Roman" w:eastAsia="Arial" w:hAnsi="Times New Roman" w:cs="Times New Roman"/>
            <w:sz w:val="24"/>
            <w:szCs w:val="24"/>
          </w:rPr>
          <w:delText>The decision</w:delText>
        </w:r>
        <w:r w:rsidR="00A76CDA" w:rsidRPr="00047F6C" w:rsidDel="00A404ED">
          <w:rPr>
            <w:rFonts w:ascii="Times New Roman" w:eastAsia="Arial" w:hAnsi="Times New Roman" w:cs="Times New Roman"/>
            <w:sz w:val="24"/>
            <w:szCs w:val="24"/>
          </w:rPr>
          <w:delText xml:space="preserve"> to accept will be made amongst Mentors and Cadet Supervisors based on the attended meetings and an oral board.</w:delText>
        </w:r>
      </w:del>
    </w:p>
    <w:p w14:paraId="5F5A9C53" w14:textId="71037C83" w:rsidR="00A404ED" w:rsidRDefault="00A76CDA" w:rsidP="00A404ED">
      <w:pPr>
        <w:numPr>
          <w:ilvl w:val="0"/>
          <w:numId w:val="13"/>
        </w:numPr>
        <w:rPr>
          <w:ins w:id="29" w:author="Christine H. England" w:date="2025-08-01T10:45:00Z" w16du:dateUtc="2025-08-01T14:45:00Z"/>
          <w:rFonts w:ascii="Times New Roman" w:eastAsia="Arial" w:hAnsi="Times New Roman" w:cs="Times New Roman"/>
          <w:sz w:val="24"/>
          <w:szCs w:val="24"/>
        </w:rPr>
      </w:pPr>
      <w:r w:rsidRPr="00047F6C">
        <w:rPr>
          <w:rFonts w:ascii="Times New Roman" w:eastAsia="Arial" w:hAnsi="Times New Roman" w:cs="Times New Roman"/>
          <w:sz w:val="24"/>
          <w:szCs w:val="24"/>
        </w:rPr>
        <w:t>Once the applicant is notified of their acceptance, they will be issued uniforms and equipment</w:t>
      </w:r>
      <w:ins w:id="30" w:author="Christine H. England" w:date="2025-08-01T10:44:00Z" w16du:dateUtc="2025-08-01T14:44:00Z">
        <w:r w:rsidR="00A404ED">
          <w:rPr>
            <w:rFonts w:ascii="Times New Roman" w:eastAsia="Arial" w:hAnsi="Times New Roman" w:cs="Times New Roman"/>
            <w:sz w:val="24"/>
            <w:szCs w:val="24"/>
          </w:rPr>
          <w:t xml:space="preserve"> </w:t>
        </w:r>
      </w:ins>
      <w:ins w:id="31" w:author="Christine H. England" w:date="2025-08-01T10:45:00Z" w16du:dateUtc="2025-08-01T14:45:00Z">
        <w:r w:rsidR="00A404ED">
          <w:rPr>
            <w:rFonts w:ascii="Times New Roman" w:eastAsia="Arial" w:hAnsi="Times New Roman" w:cs="Times New Roman"/>
            <w:sz w:val="24"/>
            <w:szCs w:val="24"/>
          </w:rPr>
          <w:t>after 3 consecutive meetings</w:t>
        </w:r>
      </w:ins>
      <w:del w:id="32" w:author="Christine H. England" w:date="2025-08-01T10:45:00Z" w16du:dateUtc="2025-08-01T14:45:00Z">
        <w:r w:rsidRPr="00047F6C" w:rsidDel="00A404ED">
          <w:rPr>
            <w:rFonts w:ascii="Times New Roman" w:eastAsia="Arial" w:hAnsi="Times New Roman" w:cs="Times New Roman"/>
            <w:sz w:val="24"/>
            <w:szCs w:val="24"/>
          </w:rPr>
          <w:delText>.</w:delText>
        </w:r>
      </w:del>
    </w:p>
    <w:p w14:paraId="60461D7F" w14:textId="77777777" w:rsidR="00A404ED" w:rsidRDefault="00A404ED" w:rsidP="00A404ED">
      <w:pPr>
        <w:rPr>
          <w:ins w:id="33" w:author="Christine H. England" w:date="2025-08-01T10:45:00Z" w16du:dateUtc="2025-08-01T14:45:00Z"/>
          <w:rFonts w:ascii="Times New Roman" w:eastAsia="Arial" w:hAnsi="Times New Roman" w:cs="Times New Roman"/>
          <w:sz w:val="24"/>
          <w:szCs w:val="24"/>
        </w:rPr>
      </w:pPr>
    </w:p>
    <w:p w14:paraId="0C73B753" w14:textId="77777777" w:rsidR="00A404ED" w:rsidRPr="00A404ED" w:rsidRDefault="00A404ED">
      <w:pPr>
        <w:rPr>
          <w:rFonts w:ascii="Times New Roman" w:eastAsia="Arial" w:hAnsi="Times New Roman" w:cs="Times New Roman"/>
          <w:sz w:val="24"/>
          <w:szCs w:val="24"/>
        </w:rPr>
        <w:pPrChange w:id="34" w:author="Christine H. England" w:date="2025-08-01T10:45:00Z" w16du:dateUtc="2025-08-01T14:45:00Z">
          <w:pPr>
            <w:numPr>
              <w:numId w:val="13"/>
            </w:numPr>
            <w:ind w:left="720" w:hanging="360"/>
          </w:pPr>
        </w:pPrChange>
      </w:pPr>
    </w:p>
    <w:p w14:paraId="6581DB71" w14:textId="55660BDF"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1</w:t>
      </w:r>
      <w:r w:rsidR="00A76CDA" w:rsidRPr="00047F6C">
        <w:rPr>
          <w:rFonts w:ascii="Times New Roman" w:eastAsia="Arial" w:hAnsi="Times New Roman" w:cs="Times New Roman"/>
          <w:b/>
          <w:sz w:val="24"/>
          <w:szCs w:val="24"/>
        </w:rPr>
        <w:t>.06.00 PROBATIONARY PERIOD</w:t>
      </w:r>
    </w:p>
    <w:p w14:paraId="41CC748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Upon acceptance </w:t>
      </w:r>
      <w:proofErr w:type="gramStart"/>
      <w:r w:rsidRPr="00047F6C">
        <w:rPr>
          <w:rFonts w:ascii="Times New Roman" w:eastAsia="Arial" w:hAnsi="Times New Roman" w:cs="Times New Roman"/>
          <w:sz w:val="24"/>
          <w:szCs w:val="24"/>
        </w:rPr>
        <w:t>into</w:t>
      </w:r>
      <w:proofErr w:type="gramEnd"/>
      <w:r w:rsidRPr="00047F6C">
        <w:rPr>
          <w:rFonts w:ascii="Times New Roman" w:eastAsia="Arial" w:hAnsi="Times New Roman" w:cs="Times New Roman"/>
          <w:sz w:val="24"/>
          <w:szCs w:val="24"/>
        </w:rPr>
        <w:t xml:space="preserve"> the program, new members of Post #1911 will undergo a probationary phase for six months. All new members will be required to attend all </w:t>
      </w:r>
      <w:r w:rsidR="00005455" w:rsidRPr="00047F6C">
        <w:rPr>
          <w:rFonts w:ascii="Times New Roman" w:eastAsia="Arial" w:hAnsi="Times New Roman" w:cs="Times New Roman"/>
          <w:sz w:val="24"/>
          <w:szCs w:val="24"/>
        </w:rPr>
        <w:t>post-meetings</w:t>
      </w:r>
      <w:r w:rsidRPr="00047F6C">
        <w:rPr>
          <w:rFonts w:ascii="Times New Roman" w:eastAsia="Arial" w:hAnsi="Times New Roman" w:cs="Times New Roman"/>
          <w:sz w:val="24"/>
          <w:szCs w:val="24"/>
        </w:rPr>
        <w:t xml:space="preserve"> during their probationary phase unless excused by a Post Mentor or Cadet Mentor. Any unexcused absence deemed by any Mentor may result in termination from the Post. New members must demonstrate a commitment to the program by attending three consecutive meetings before they will be issued uniforms and gear. During the probation period, each new member is subject to dismissal for violations of the policy manual, any violation of the Georgia Criminal Code, and/or county ordinances. This includes alcohol, drug, and traffic violations. Cadets are expected to maintain a higher standard of conduct than their peers.</w:t>
      </w:r>
    </w:p>
    <w:p w14:paraId="5B9EA619" w14:textId="77777777" w:rsidR="00BA5B33" w:rsidRPr="00047F6C" w:rsidRDefault="00BA5B33">
      <w:pPr>
        <w:rPr>
          <w:rFonts w:ascii="Times New Roman" w:eastAsia="Arial" w:hAnsi="Times New Roman" w:cs="Times New Roman"/>
          <w:b/>
          <w:sz w:val="24"/>
          <w:szCs w:val="24"/>
        </w:rPr>
      </w:pPr>
    </w:p>
    <w:p w14:paraId="7056E51F" w14:textId="77777777" w:rsidR="00BA5B33" w:rsidRPr="00047F6C" w:rsidRDefault="00BA5B33">
      <w:pPr>
        <w:rPr>
          <w:rFonts w:ascii="Times New Roman" w:eastAsia="Arial" w:hAnsi="Times New Roman" w:cs="Times New Roman"/>
          <w:b/>
          <w:sz w:val="24"/>
          <w:szCs w:val="24"/>
        </w:rPr>
      </w:pPr>
    </w:p>
    <w:p w14:paraId="50A0C082" w14:textId="77777777" w:rsidR="00BA5B33" w:rsidRPr="00047F6C" w:rsidRDefault="00BA5B33">
      <w:pPr>
        <w:rPr>
          <w:rFonts w:ascii="Times New Roman" w:eastAsia="Arial" w:hAnsi="Times New Roman" w:cs="Times New Roman"/>
          <w:b/>
          <w:sz w:val="24"/>
          <w:szCs w:val="24"/>
        </w:rPr>
      </w:pPr>
    </w:p>
    <w:p w14:paraId="42062AF2" w14:textId="77777777" w:rsidR="00BA5B33" w:rsidRPr="00047F6C" w:rsidRDefault="00BA5B33">
      <w:pPr>
        <w:rPr>
          <w:rFonts w:ascii="Times New Roman" w:eastAsia="Arial" w:hAnsi="Times New Roman" w:cs="Times New Roman"/>
          <w:b/>
          <w:sz w:val="24"/>
          <w:szCs w:val="24"/>
        </w:rPr>
      </w:pPr>
    </w:p>
    <w:p w14:paraId="01AA5917" w14:textId="77777777" w:rsidR="00BA5B33" w:rsidRPr="00047F6C" w:rsidRDefault="00BA5B33">
      <w:pPr>
        <w:rPr>
          <w:rFonts w:ascii="Times New Roman" w:eastAsia="Arial" w:hAnsi="Times New Roman" w:cs="Times New Roman"/>
          <w:b/>
          <w:sz w:val="24"/>
          <w:szCs w:val="24"/>
        </w:rPr>
      </w:pPr>
    </w:p>
    <w:p w14:paraId="7F286C4B" w14:textId="77777777" w:rsidR="00BA5B33" w:rsidRPr="00047F6C" w:rsidRDefault="00BA5B33">
      <w:pPr>
        <w:rPr>
          <w:rFonts w:ascii="Times New Roman" w:eastAsia="Arial" w:hAnsi="Times New Roman" w:cs="Times New Roman"/>
          <w:b/>
          <w:sz w:val="24"/>
          <w:szCs w:val="24"/>
        </w:rPr>
      </w:pPr>
    </w:p>
    <w:p w14:paraId="4CCF6824" w14:textId="77777777" w:rsidR="00BA5B33" w:rsidRPr="00047F6C" w:rsidRDefault="00BA5B33">
      <w:pPr>
        <w:rPr>
          <w:rFonts w:ascii="Times New Roman" w:eastAsia="Arial" w:hAnsi="Times New Roman" w:cs="Times New Roman"/>
          <w:b/>
          <w:sz w:val="24"/>
          <w:szCs w:val="24"/>
        </w:rPr>
      </w:pPr>
    </w:p>
    <w:p w14:paraId="4BDB0BDD" w14:textId="77777777" w:rsidR="00BA5B33" w:rsidRPr="00047F6C" w:rsidRDefault="00BA5B33">
      <w:pPr>
        <w:rPr>
          <w:rFonts w:ascii="Times New Roman" w:eastAsia="Arial" w:hAnsi="Times New Roman" w:cs="Times New Roman"/>
          <w:b/>
          <w:sz w:val="24"/>
          <w:szCs w:val="24"/>
        </w:rPr>
      </w:pPr>
    </w:p>
    <w:p w14:paraId="2D62EE82" w14:textId="77777777" w:rsidR="00BA5B33" w:rsidRPr="00047F6C" w:rsidRDefault="00BA5B33">
      <w:pPr>
        <w:rPr>
          <w:rFonts w:ascii="Times New Roman" w:eastAsia="Arial" w:hAnsi="Times New Roman" w:cs="Times New Roman"/>
          <w:b/>
          <w:sz w:val="24"/>
          <w:szCs w:val="24"/>
        </w:rPr>
      </w:pPr>
    </w:p>
    <w:p w14:paraId="4764C72B" w14:textId="77777777" w:rsidR="00BA5B33" w:rsidRPr="00047F6C" w:rsidRDefault="00BA5B33">
      <w:pPr>
        <w:rPr>
          <w:rFonts w:ascii="Times New Roman" w:eastAsia="Arial" w:hAnsi="Times New Roman" w:cs="Times New Roman"/>
          <w:b/>
          <w:sz w:val="24"/>
          <w:szCs w:val="24"/>
        </w:rPr>
      </w:pPr>
    </w:p>
    <w:p w14:paraId="0039A394" w14:textId="77777777" w:rsidR="00BA5B33" w:rsidRPr="00047F6C" w:rsidRDefault="00BA5B33">
      <w:pPr>
        <w:rPr>
          <w:rFonts w:ascii="Times New Roman" w:eastAsia="Arial" w:hAnsi="Times New Roman" w:cs="Times New Roman"/>
          <w:b/>
          <w:sz w:val="24"/>
          <w:szCs w:val="24"/>
        </w:rPr>
      </w:pPr>
    </w:p>
    <w:p w14:paraId="3E4507E8" w14:textId="77777777" w:rsidR="00BA5B33" w:rsidRPr="00047F6C" w:rsidRDefault="00BA5B33">
      <w:pPr>
        <w:rPr>
          <w:rFonts w:ascii="Times New Roman" w:eastAsia="Arial" w:hAnsi="Times New Roman" w:cs="Times New Roman"/>
          <w:b/>
          <w:sz w:val="24"/>
          <w:szCs w:val="24"/>
        </w:rPr>
      </w:pPr>
    </w:p>
    <w:p w14:paraId="794D3063" w14:textId="77777777" w:rsidR="00BA5B33" w:rsidRPr="00047F6C" w:rsidRDefault="00BA5B33">
      <w:pPr>
        <w:rPr>
          <w:rFonts w:ascii="Times New Roman" w:eastAsia="Arial" w:hAnsi="Times New Roman" w:cs="Times New Roman"/>
          <w:b/>
          <w:sz w:val="24"/>
          <w:szCs w:val="24"/>
        </w:rPr>
      </w:pPr>
    </w:p>
    <w:p w14:paraId="21463DC7" w14:textId="77777777" w:rsidR="00BA5B33" w:rsidRPr="00047F6C" w:rsidRDefault="00BA5B33">
      <w:pPr>
        <w:rPr>
          <w:rFonts w:ascii="Times New Roman" w:eastAsia="Arial" w:hAnsi="Times New Roman" w:cs="Times New Roman"/>
          <w:b/>
          <w:sz w:val="24"/>
          <w:szCs w:val="24"/>
        </w:rPr>
      </w:pPr>
    </w:p>
    <w:p w14:paraId="1C3CD339" w14:textId="77777777" w:rsidR="00143FFD" w:rsidRDefault="00143FFD">
      <w:pPr>
        <w:rPr>
          <w:rFonts w:ascii="Times New Roman" w:eastAsia="Arial" w:hAnsi="Times New Roman" w:cs="Times New Roman"/>
          <w:b/>
          <w:sz w:val="24"/>
          <w:szCs w:val="24"/>
        </w:rPr>
      </w:pPr>
    </w:p>
    <w:p w14:paraId="1B98F5F4" w14:textId="77777777" w:rsidR="00143FFD" w:rsidRDefault="00143FFD">
      <w:pPr>
        <w:rPr>
          <w:rFonts w:ascii="Times New Roman" w:eastAsia="Arial" w:hAnsi="Times New Roman" w:cs="Times New Roman"/>
          <w:b/>
          <w:sz w:val="24"/>
          <w:szCs w:val="24"/>
        </w:rPr>
      </w:pPr>
    </w:p>
    <w:p w14:paraId="305012D4" w14:textId="77777777" w:rsidR="00143FFD" w:rsidRDefault="00143FFD">
      <w:pPr>
        <w:rPr>
          <w:rFonts w:ascii="Times New Roman" w:eastAsia="Arial" w:hAnsi="Times New Roman" w:cs="Times New Roman"/>
          <w:b/>
          <w:sz w:val="24"/>
          <w:szCs w:val="24"/>
        </w:rPr>
      </w:pPr>
    </w:p>
    <w:p w14:paraId="1283BC4E" w14:textId="77777777" w:rsidR="00143FFD" w:rsidRDefault="00143FFD">
      <w:pPr>
        <w:rPr>
          <w:rFonts w:ascii="Times New Roman" w:eastAsia="Arial" w:hAnsi="Times New Roman" w:cs="Times New Roman"/>
          <w:b/>
          <w:sz w:val="24"/>
          <w:szCs w:val="24"/>
        </w:rPr>
      </w:pPr>
    </w:p>
    <w:p w14:paraId="21EBC51D" w14:textId="77777777" w:rsidR="00143FFD" w:rsidRDefault="00143FFD">
      <w:pPr>
        <w:rPr>
          <w:rFonts w:ascii="Times New Roman" w:eastAsia="Arial" w:hAnsi="Times New Roman" w:cs="Times New Roman"/>
          <w:b/>
          <w:sz w:val="24"/>
          <w:szCs w:val="24"/>
        </w:rPr>
      </w:pPr>
    </w:p>
    <w:p w14:paraId="29E51C1A" w14:textId="77777777" w:rsidR="00143FFD" w:rsidRDefault="00143FFD">
      <w:pPr>
        <w:rPr>
          <w:rFonts w:ascii="Times New Roman" w:eastAsia="Arial" w:hAnsi="Times New Roman" w:cs="Times New Roman"/>
          <w:b/>
          <w:sz w:val="24"/>
          <w:szCs w:val="24"/>
        </w:rPr>
      </w:pPr>
    </w:p>
    <w:p w14:paraId="599AB243" w14:textId="77777777" w:rsidR="00143FFD" w:rsidRDefault="00143FFD">
      <w:pPr>
        <w:rPr>
          <w:rFonts w:ascii="Times New Roman" w:eastAsia="Arial" w:hAnsi="Times New Roman" w:cs="Times New Roman"/>
          <w:b/>
          <w:sz w:val="24"/>
          <w:szCs w:val="24"/>
        </w:rPr>
      </w:pPr>
    </w:p>
    <w:p w14:paraId="37138143" w14:textId="77777777" w:rsidR="00143FFD" w:rsidRDefault="00143FFD">
      <w:pPr>
        <w:rPr>
          <w:rFonts w:ascii="Times New Roman" w:eastAsia="Arial" w:hAnsi="Times New Roman" w:cs="Times New Roman"/>
          <w:b/>
          <w:sz w:val="24"/>
          <w:szCs w:val="24"/>
        </w:rPr>
      </w:pPr>
    </w:p>
    <w:p w14:paraId="3A59E3F0" w14:textId="77777777" w:rsidR="00143FFD" w:rsidRDefault="00143FFD">
      <w:pPr>
        <w:rPr>
          <w:rFonts w:ascii="Times New Roman" w:eastAsia="Arial" w:hAnsi="Times New Roman" w:cs="Times New Roman"/>
          <w:b/>
          <w:sz w:val="24"/>
          <w:szCs w:val="24"/>
        </w:rPr>
      </w:pPr>
    </w:p>
    <w:p w14:paraId="4378EE8C" w14:textId="77777777" w:rsidR="00143FFD" w:rsidRDefault="00143FFD">
      <w:pPr>
        <w:rPr>
          <w:rFonts w:ascii="Times New Roman" w:eastAsia="Arial" w:hAnsi="Times New Roman" w:cs="Times New Roman"/>
          <w:b/>
          <w:sz w:val="24"/>
          <w:szCs w:val="24"/>
        </w:rPr>
      </w:pPr>
    </w:p>
    <w:p w14:paraId="506A1D00" w14:textId="77777777" w:rsidR="00143FFD" w:rsidRDefault="00143FFD">
      <w:pPr>
        <w:rPr>
          <w:rFonts w:ascii="Times New Roman" w:eastAsia="Arial" w:hAnsi="Times New Roman" w:cs="Times New Roman"/>
          <w:b/>
          <w:sz w:val="24"/>
          <w:szCs w:val="24"/>
        </w:rPr>
      </w:pPr>
    </w:p>
    <w:p w14:paraId="7463084D" w14:textId="77777777" w:rsidR="00143FFD" w:rsidRDefault="00143FFD">
      <w:pPr>
        <w:rPr>
          <w:rFonts w:ascii="Times New Roman" w:eastAsia="Arial" w:hAnsi="Times New Roman" w:cs="Times New Roman"/>
          <w:b/>
          <w:sz w:val="24"/>
          <w:szCs w:val="24"/>
        </w:rPr>
      </w:pPr>
    </w:p>
    <w:p w14:paraId="0CB02ADB" w14:textId="77777777" w:rsidR="00143FFD" w:rsidRDefault="00143FFD">
      <w:pPr>
        <w:rPr>
          <w:rFonts w:ascii="Times New Roman" w:eastAsia="Arial" w:hAnsi="Times New Roman" w:cs="Times New Roman"/>
          <w:b/>
          <w:sz w:val="24"/>
          <w:szCs w:val="24"/>
        </w:rPr>
      </w:pPr>
    </w:p>
    <w:p w14:paraId="18DC081B" w14:textId="77777777" w:rsidR="00143FFD" w:rsidRDefault="00143FFD">
      <w:pPr>
        <w:rPr>
          <w:rFonts w:ascii="Times New Roman" w:eastAsia="Arial" w:hAnsi="Times New Roman" w:cs="Times New Roman"/>
          <w:b/>
          <w:sz w:val="24"/>
          <w:szCs w:val="24"/>
        </w:rPr>
      </w:pPr>
    </w:p>
    <w:p w14:paraId="39627D74" w14:textId="77777777" w:rsidR="00281393" w:rsidRPr="00047F6C" w:rsidRDefault="00281393" w:rsidP="00281393">
      <w:pPr>
        <w:jc w:val="center"/>
        <w:rPr>
          <w:rFonts w:ascii="Times New Roman" w:eastAsia="Arial" w:hAnsi="Times New Roman" w:cs="Times New Roman"/>
          <w:b/>
          <w:sz w:val="24"/>
          <w:szCs w:val="24"/>
        </w:rPr>
      </w:pPr>
      <w:r>
        <w:rPr>
          <w:rFonts w:ascii="Times New Roman" w:eastAsia="Arial" w:hAnsi="Times New Roman" w:cs="Times New Roman"/>
          <w:b/>
          <w:sz w:val="24"/>
          <w:szCs w:val="24"/>
        </w:rPr>
        <w:t>C</w:t>
      </w:r>
      <w:r w:rsidRPr="00047F6C">
        <w:rPr>
          <w:rFonts w:ascii="Times New Roman" w:eastAsia="Arial" w:hAnsi="Times New Roman" w:cs="Times New Roman"/>
          <w:b/>
          <w:sz w:val="24"/>
          <w:szCs w:val="24"/>
        </w:rPr>
        <w:t>HAPTER 2.00.00</w:t>
      </w:r>
    </w:p>
    <w:p w14:paraId="4A18EFC0" w14:textId="77777777" w:rsidR="00BA5B33" w:rsidRPr="00A43B00" w:rsidRDefault="00A76CDA" w:rsidP="00A43B00">
      <w:pPr>
        <w:jc w:val="center"/>
        <w:rPr>
          <w:rFonts w:ascii="Times New Roman" w:eastAsia="Arial" w:hAnsi="Times New Roman" w:cs="Times New Roman"/>
          <w:b/>
          <w:sz w:val="24"/>
          <w:szCs w:val="24"/>
        </w:rPr>
      </w:pPr>
      <w:r w:rsidRPr="00A43B00">
        <w:rPr>
          <w:rFonts w:ascii="Times New Roman" w:eastAsia="Arial" w:hAnsi="Times New Roman" w:cs="Times New Roman"/>
          <w:b/>
          <w:sz w:val="24"/>
          <w:szCs w:val="24"/>
        </w:rPr>
        <w:t>GOALS, OBJECTIVES, AND SPECIAL POLICIES</w:t>
      </w:r>
    </w:p>
    <w:p w14:paraId="39B2859F" w14:textId="727706AC" w:rsidR="00BA5B33" w:rsidRPr="00047F6C" w:rsidRDefault="008E48C3">
      <w:pP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2</w:t>
      </w:r>
      <w:r w:rsidR="00A76CDA" w:rsidRPr="00047F6C">
        <w:rPr>
          <w:rFonts w:ascii="Times New Roman" w:eastAsia="Arial" w:hAnsi="Times New Roman" w:cs="Times New Roman"/>
          <w:b/>
          <w:color w:val="000000"/>
          <w:sz w:val="24"/>
          <w:szCs w:val="24"/>
        </w:rPr>
        <w:t>.01.00 PURPOSE OF GOALS AND OBJECTIVES</w:t>
      </w:r>
    </w:p>
    <w:p w14:paraId="10BCFBAF" w14:textId="77777777" w:rsidR="00BA5B33" w:rsidRPr="00047F6C" w:rsidRDefault="00A76CDA">
      <w:pP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Public Safety Cadet program has three main themes:</w:t>
      </w:r>
    </w:p>
    <w:p w14:paraId="3D1010A9" w14:textId="77777777" w:rsidR="00BA5B33" w:rsidRPr="00047F6C" w:rsidRDefault="00A76CDA">
      <w:pPr>
        <w:numPr>
          <w:ilvl w:val="0"/>
          <w:numId w:val="1"/>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To further the Cadets </w:t>
      </w:r>
      <w:proofErr w:type="gramStart"/>
      <w:r w:rsidRPr="00047F6C">
        <w:rPr>
          <w:rFonts w:ascii="Times New Roman" w:eastAsia="Arial" w:hAnsi="Times New Roman" w:cs="Times New Roman"/>
          <w:color w:val="000000"/>
          <w:sz w:val="24"/>
          <w:szCs w:val="24"/>
        </w:rPr>
        <w:t>Education;</w:t>
      </w:r>
      <w:proofErr w:type="gramEnd"/>
    </w:p>
    <w:p w14:paraId="2C5C040E" w14:textId="77777777" w:rsidR="00BA5B33" w:rsidRPr="00047F6C" w:rsidRDefault="00A76CDA">
      <w:pPr>
        <w:numPr>
          <w:ilvl w:val="0"/>
          <w:numId w:val="1"/>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To Encourage the Cadet’s participation in a rewarding and productive service of activities; and</w:t>
      </w:r>
    </w:p>
    <w:p w14:paraId="61144CB3" w14:textId="77777777" w:rsidR="00BA5B33" w:rsidRPr="00047F6C" w:rsidRDefault="00A76CDA">
      <w:pPr>
        <w:numPr>
          <w:ilvl w:val="0"/>
          <w:numId w:val="1"/>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To prepare the Cadets for life challenges, for roles as citizens, community leaders, and future law enforcement careers.</w:t>
      </w:r>
    </w:p>
    <w:p w14:paraId="62CF5108" w14:textId="72B0D39D"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2</w:t>
      </w:r>
      <w:r w:rsidR="00A76CDA" w:rsidRPr="00047F6C">
        <w:rPr>
          <w:rFonts w:ascii="Times New Roman" w:eastAsia="Arial" w:hAnsi="Times New Roman" w:cs="Times New Roman"/>
          <w:b/>
          <w:sz w:val="24"/>
          <w:szCs w:val="24"/>
        </w:rPr>
        <w:t>.02.00 TO SERVE AS A POTENTIAL RECRUITMENT TOOL</w:t>
      </w:r>
    </w:p>
    <w:p w14:paraId="4664903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Public Safety Cadet program will provide the Cadet with </w:t>
      </w:r>
      <w:proofErr w:type="gramStart"/>
      <w:r w:rsidRPr="00047F6C">
        <w:rPr>
          <w:rFonts w:ascii="Times New Roman" w:eastAsia="Arial" w:hAnsi="Times New Roman" w:cs="Times New Roman"/>
          <w:sz w:val="24"/>
          <w:szCs w:val="24"/>
        </w:rPr>
        <w:t>a basic</w:t>
      </w:r>
      <w:proofErr w:type="gramEnd"/>
      <w:r w:rsidRPr="00047F6C">
        <w:rPr>
          <w:rFonts w:ascii="Times New Roman" w:eastAsia="Arial" w:hAnsi="Times New Roman" w:cs="Times New Roman"/>
          <w:sz w:val="24"/>
          <w:szCs w:val="24"/>
        </w:rPr>
        <w:t xml:space="preserve"> knowledge of the field of law enforcement. The Cadet will receive instruction in many aspects relating to law enforcement including criminal law, traffic law, criminal investigation, crime prevention, traffic control and direction, accident investigation, juvenile delinquency, and other related fields.</w:t>
      </w:r>
    </w:p>
    <w:p w14:paraId="1AFDBF43" w14:textId="65D9F052"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2</w:t>
      </w:r>
      <w:r w:rsidR="00A76CDA" w:rsidRPr="00047F6C">
        <w:rPr>
          <w:rFonts w:ascii="Times New Roman" w:eastAsia="Arial" w:hAnsi="Times New Roman" w:cs="Times New Roman"/>
          <w:b/>
          <w:sz w:val="24"/>
          <w:szCs w:val="24"/>
        </w:rPr>
        <w:t>.03.00 TO SERVE AS A COMMUNITY RELATIONS EFFORT</w:t>
      </w:r>
    </w:p>
    <w:p w14:paraId="139F3E0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Public Safety Cadet program brings the Cadet into direct contact with law enforcement on a one-to-one basis through </w:t>
      </w:r>
      <w:r w:rsidR="00005455" w:rsidRPr="00047F6C">
        <w:rPr>
          <w:rFonts w:ascii="Times New Roman" w:eastAsia="Arial" w:hAnsi="Times New Roman" w:cs="Times New Roman"/>
          <w:sz w:val="24"/>
          <w:szCs w:val="24"/>
        </w:rPr>
        <w:t>meetings</w:t>
      </w:r>
      <w:r w:rsidRPr="00047F6C">
        <w:rPr>
          <w:rFonts w:ascii="Times New Roman" w:eastAsia="Arial" w:hAnsi="Times New Roman" w:cs="Times New Roman"/>
          <w:sz w:val="24"/>
          <w:szCs w:val="24"/>
        </w:rPr>
        <w:t xml:space="preserve">, details, social functions, and </w:t>
      </w:r>
      <w:r w:rsidR="00005455" w:rsidRPr="00047F6C">
        <w:rPr>
          <w:rFonts w:ascii="Times New Roman" w:eastAsia="Arial" w:hAnsi="Times New Roman" w:cs="Times New Roman"/>
          <w:sz w:val="24"/>
          <w:szCs w:val="24"/>
        </w:rPr>
        <w:t xml:space="preserve">a </w:t>
      </w:r>
      <w:r w:rsidRPr="00047F6C">
        <w:rPr>
          <w:rFonts w:ascii="Times New Roman" w:eastAsia="Arial" w:hAnsi="Times New Roman" w:cs="Times New Roman"/>
          <w:sz w:val="24"/>
          <w:szCs w:val="24"/>
        </w:rPr>
        <w:t>ride-along program. Cadets are given the responsibility and respect they demand. In turn</w:t>
      </w:r>
      <w:r w:rsidR="00005455"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they can make their public service felt among members of the community, especially members in their age bracket. This provides a link between law enforcement and the youth and between the youth and the community.</w:t>
      </w:r>
    </w:p>
    <w:p w14:paraId="5F1BD129" w14:textId="1FDC9599"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2</w:t>
      </w:r>
      <w:r w:rsidR="00A76CDA" w:rsidRPr="00047F6C">
        <w:rPr>
          <w:rFonts w:ascii="Times New Roman" w:eastAsia="Arial" w:hAnsi="Times New Roman" w:cs="Times New Roman"/>
          <w:b/>
          <w:sz w:val="24"/>
          <w:szCs w:val="24"/>
        </w:rPr>
        <w:t>.04.00 TO BE UTILIZED AS A SERVICE GROUP WITHIN THE COMMUNITY</w:t>
      </w:r>
    </w:p>
    <w:p w14:paraId="4933EF5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Frequently community organizations call upon Cadets to assist with security, crowd control, traffic direction, youth education, and crime prevention programs. Community services are strongly encouraged. Cadets are not used in situations that require police authority but are used to assist the community under the direction and supervision of Deputies.</w:t>
      </w:r>
    </w:p>
    <w:p w14:paraId="687156C2" w14:textId="4CADAD60"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2</w:t>
      </w:r>
      <w:r w:rsidR="00A76CDA" w:rsidRPr="00047F6C">
        <w:rPr>
          <w:rFonts w:ascii="Times New Roman" w:eastAsia="Arial" w:hAnsi="Times New Roman" w:cs="Times New Roman"/>
          <w:b/>
          <w:sz w:val="24"/>
          <w:szCs w:val="24"/>
        </w:rPr>
        <w:t>.05.00 POTENTIAL USE AS SUPPLEMENTAL MANPOWER</w:t>
      </w:r>
    </w:p>
    <w:p w14:paraId="5F1A4A3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Cadets are not sworn officers and will not replace law enforcement; however, they can be used to supplement them. Cadets can free officers to concentrate on the most important aspects of their jobs. Utilizing Public Safety Cadets to their full potential can also bring savings in manpower to the Department. Qualified members can participate in the Ride-A-long Program, a privilege of membership allowing for onsite understanding of law enforcement on the street. </w:t>
      </w:r>
      <w:r w:rsidRPr="00047F6C">
        <w:rPr>
          <w:rFonts w:ascii="Times New Roman" w:eastAsia="Arial" w:hAnsi="Times New Roman" w:cs="Times New Roman"/>
          <w:i/>
          <w:sz w:val="24"/>
          <w:szCs w:val="24"/>
        </w:rPr>
        <w:t xml:space="preserve">Cadets have </w:t>
      </w:r>
      <w:r w:rsidRPr="00047F6C">
        <w:rPr>
          <w:rFonts w:ascii="Times New Roman" w:eastAsia="Arial" w:hAnsi="Times New Roman" w:cs="Times New Roman"/>
          <w:b/>
          <w:i/>
          <w:sz w:val="24"/>
          <w:szCs w:val="24"/>
        </w:rPr>
        <w:t>NO ARREST</w:t>
      </w:r>
      <w:r w:rsidRPr="00047F6C">
        <w:rPr>
          <w:rFonts w:ascii="Times New Roman" w:eastAsia="Arial" w:hAnsi="Times New Roman" w:cs="Times New Roman"/>
          <w:i/>
          <w:sz w:val="24"/>
          <w:szCs w:val="24"/>
        </w:rPr>
        <w:t xml:space="preserve"> </w:t>
      </w:r>
      <w:r w:rsidRPr="00047F6C">
        <w:rPr>
          <w:rFonts w:ascii="Times New Roman" w:eastAsia="Arial" w:hAnsi="Times New Roman" w:cs="Times New Roman"/>
          <w:b/>
          <w:i/>
          <w:sz w:val="24"/>
          <w:szCs w:val="24"/>
        </w:rPr>
        <w:t>POWERS</w:t>
      </w:r>
      <w:r w:rsidRPr="00047F6C">
        <w:rPr>
          <w:rFonts w:ascii="Times New Roman" w:eastAsia="Arial" w:hAnsi="Times New Roman" w:cs="Times New Roman"/>
          <w:i/>
          <w:sz w:val="24"/>
          <w:szCs w:val="24"/>
        </w:rPr>
        <w:t xml:space="preserve"> and will not attempt to arrest or assist an officer with making an arrest.</w:t>
      </w:r>
    </w:p>
    <w:p w14:paraId="0E9EC002" w14:textId="00A8CC89"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2</w:t>
      </w:r>
      <w:r w:rsidR="00A76CDA" w:rsidRPr="00047F6C">
        <w:rPr>
          <w:rFonts w:ascii="Times New Roman" w:eastAsia="Arial" w:hAnsi="Times New Roman" w:cs="Times New Roman"/>
          <w:b/>
          <w:sz w:val="24"/>
          <w:szCs w:val="24"/>
        </w:rPr>
        <w:t>.06.00 LEADERSHIP DEVELOPMENT</w:t>
      </w:r>
    </w:p>
    <w:p w14:paraId="7B38C8E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Through their experience, Cadets learn and practice leadership skills </w:t>
      </w:r>
      <w:proofErr w:type="gramStart"/>
      <w:r w:rsidRPr="00047F6C">
        <w:rPr>
          <w:rFonts w:ascii="Times New Roman" w:eastAsia="Arial" w:hAnsi="Times New Roman" w:cs="Times New Roman"/>
          <w:sz w:val="24"/>
          <w:szCs w:val="24"/>
        </w:rPr>
        <w:t>similar to</w:t>
      </w:r>
      <w:proofErr w:type="gramEnd"/>
      <w:r w:rsidRPr="00047F6C">
        <w:rPr>
          <w:rFonts w:ascii="Times New Roman" w:eastAsia="Arial" w:hAnsi="Times New Roman" w:cs="Times New Roman"/>
          <w:sz w:val="24"/>
          <w:szCs w:val="24"/>
        </w:rPr>
        <w:t xml:space="preserve"> police personnel. Those Cadets in leadership positions with the Cadet Post learn the realities of being responsible for all their </w:t>
      </w:r>
      <w:r w:rsidR="00C31C37" w:rsidRPr="00047F6C">
        <w:rPr>
          <w:rFonts w:ascii="Times New Roman" w:eastAsia="Arial" w:hAnsi="Times New Roman" w:cs="Times New Roman"/>
          <w:sz w:val="24"/>
          <w:szCs w:val="24"/>
        </w:rPr>
        <w:t>subordinates’</w:t>
      </w:r>
      <w:r w:rsidRPr="00047F6C">
        <w:rPr>
          <w:rFonts w:ascii="Times New Roman" w:eastAsia="Arial" w:hAnsi="Times New Roman" w:cs="Times New Roman"/>
          <w:sz w:val="24"/>
          <w:szCs w:val="24"/>
        </w:rPr>
        <w:t xml:space="preserve"> achievements and shortfalls.</w:t>
      </w:r>
    </w:p>
    <w:p w14:paraId="4C7FCD8F" w14:textId="394BBD60"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2</w:t>
      </w:r>
      <w:r w:rsidR="00A76CDA" w:rsidRPr="00047F6C">
        <w:rPr>
          <w:rFonts w:ascii="Times New Roman" w:eastAsia="Arial" w:hAnsi="Times New Roman" w:cs="Times New Roman"/>
          <w:b/>
          <w:sz w:val="24"/>
          <w:szCs w:val="24"/>
        </w:rPr>
        <w:t>.06.01 AN APPRECIATION FOR COMMUNITY AND CITIZENSHIP</w:t>
      </w:r>
    </w:p>
    <w:p w14:paraId="5DFDD52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contribute many hours of their personal lives during their participation in the Cadet program. When they leave, they can reflect and take pride in the fact they have made a significant contribution to the welfare of their community.</w:t>
      </w:r>
    </w:p>
    <w:p w14:paraId="6DE7B3E0" w14:textId="674EE229"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2</w:t>
      </w:r>
      <w:r w:rsidR="00A76CDA" w:rsidRPr="00047F6C">
        <w:rPr>
          <w:rFonts w:ascii="Times New Roman" w:eastAsia="Arial" w:hAnsi="Times New Roman" w:cs="Times New Roman"/>
          <w:b/>
          <w:sz w:val="24"/>
          <w:szCs w:val="24"/>
        </w:rPr>
        <w:t>.07.00 USE OF CADETS IN COVERT ACTIVITIES</w:t>
      </w:r>
    </w:p>
    <w:p w14:paraId="6CEC8FB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National Public Safety Cadet </w:t>
      </w:r>
      <w:r w:rsidR="00C31C37" w:rsidRPr="00047F6C">
        <w:rPr>
          <w:rFonts w:ascii="Times New Roman" w:eastAsia="Arial" w:hAnsi="Times New Roman" w:cs="Times New Roman"/>
          <w:sz w:val="24"/>
          <w:szCs w:val="24"/>
        </w:rPr>
        <w:t>Committee</w:t>
      </w:r>
      <w:r w:rsidRPr="00047F6C">
        <w:rPr>
          <w:rFonts w:ascii="Times New Roman" w:eastAsia="Arial" w:hAnsi="Times New Roman" w:cs="Times New Roman"/>
          <w:sz w:val="24"/>
          <w:szCs w:val="24"/>
        </w:rPr>
        <w:t xml:space="preserve"> has established a policy prohibiting Cadets from performing acts </w:t>
      </w:r>
      <w:r w:rsidR="00C31C37"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might undermine the role of cadets in the community.</w:t>
      </w:r>
    </w:p>
    <w:p w14:paraId="4A5306C6" w14:textId="3F07A25E"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2</w:t>
      </w:r>
      <w:r w:rsidR="00A76CDA" w:rsidRPr="00047F6C">
        <w:rPr>
          <w:rFonts w:ascii="Times New Roman" w:eastAsia="Arial" w:hAnsi="Times New Roman" w:cs="Times New Roman"/>
          <w:b/>
          <w:sz w:val="24"/>
          <w:szCs w:val="24"/>
        </w:rPr>
        <w:t>.08.00 FIREARMS TRAINING PROGRAM</w:t>
      </w:r>
    </w:p>
    <w:p w14:paraId="6E37ADE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following conditions are to be in effect for Cadets in this department to participate in a shooting program.</w:t>
      </w:r>
    </w:p>
    <w:p w14:paraId="48ADC057" w14:textId="635C3873" w:rsidR="00A404ED" w:rsidRDefault="00A76CDA">
      <w:pPr>
        <w:numPr>
          <w:ilvl w:val="0"/>
          <w:numId w:val="2"/>
        </w:numPr>
        <w:pBdr>
          <w:top w:val="nil"/>
          <w:left w:val="nil"/>
          <w:bottom w:val="nil"/>
          <w:right w:val="nil"/>
          <w:between w:val="nil"/>
        </w:pBdr>
        <w:spacing w:after="0"/>
        <w:rPr>
          <w:ins w:id="35" w:author="Christine H. England" w:date="2025-08-01T10:47:00Z" w16du:dateUtc="2025-08-01T14:47:00Z"/>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 </w:t>
      </w:r>
      <w:ins w:id="36" w:author="Christine H. England" w:date="2025-08-01T10:47:00Z" w16du:dateUtc="2025-08-01T14:47:00Z">
        <w:r w:rsidR="00A404ED">
          <w:rPr>
            <w:rFonts w:ascii="Times New Roman" w:eastAsia="Arial" w:hAnsi="Times New Roman" w:cs="Times New Roman"/>
            <w:color w:val="000000"/>
            <w:sz w:val="24"/>
            <w:szCs w:val="24"/>
          </w:rPr>
          <w:t xml:space="preserve">Cadet must be 17 years </w:t>
        </w:r>
      </w:ins>
      <w:ins w:id="37" w:author="Christine H. England" w:date="2025-08-01T10:48:00Z" w16du:dateUtc="2025-08-01T14:48:00Z">
        <w:r w:rsidR="00A404ED">
          <w:rPr>
            <w:rFonts w:ascii="Times New Roman" w:eastAsia="Arial" w:hAnsi="Times New Roman" w:cs="Times New Roman"/>
            <w:color w:val="000000"/>
            <w:sz w:val="24"/>
            <w:szCs w:val="24"/>
          </w:rPr>
          <w:t>old or older</w:t>
        </w:r>
      </w:ins>
    </w:p>
    <w:p w14:paraId="69182853" w14:textId="3224CBDE" w:rsidR="00BA5B33" w:rsidRPr="00047F6C" w:rsidRDefault="00A76CDA">
      <w:pPr>
        <w:numPr>
          <w:ilvl w:val="0"/>
          <w:numId w:val="2"/>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Training and competition are permitted for timed, slow, and rapid fire.</w:t>
      </w:r>
    </w:p>
    <w:p w14:paraId="5ECFE014" w14:textId="77777777" w:rsidR="00BA5B33" w:rsidRPr="00047F6C" w:rsidRDefault="00BA5B33">
      <w:pPr>
        <w:pBdr>
          <w:top w:val="nil"/>
          <w:left w:val="nil"/>
          <w:bottom w:val="nil"/>
          <w:right w:val="nil"/>
          <w:between w:val="nil"/>
        </w:pBdr>
        <w:spacing w:after="0"/>
        <w:ind w:left="720"/>
        <w:rPr>
          <w:rFonts w:ascii="Times New Roman" w:eastAsia="Arial" w:hAnsi="Times New Roman" w:cs="Times New Roman"/>
          <w:color w:val="000000"/>
          <w:sz w:val="24"/>
          <w:szCs w:val="24"/>
        </w:rPr>
      </w:pPr>
    </w:p>
    <w:p w14:paraId="67D436A1" w14:textId="77777777" w:rsidR="00BA5B33" w:rsidRPr="00047F6C" w:rsidRDefault="00A76CDA">
      <w:pPr>
        <w:numPr>
          <w:ilvl w:val="0"/>
          <w:numId w:val="2"/>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 Single or Double Action is permitted.</w:t>
      </w:r>
    </w:p>
    <w:p w14:paraId="5340B6BF" w14:textId="77777777" w:rsidR="00BA5B33" w:rsidRPr="00047F6C" w:rsidRDefault="00BA5B33">
      <w:pPr>
        <w:pBdr>
          <w:top w:val="nil"/>
          <w:left w:val="nil"/>
          <w:bottom w:val="nil"/>
          <w:right w:val="nil"/>
          <w:between w:val="nil"/>
        </w:pBdr>
        <w:spacing w:after="0"/>
        <w:ind w:left="720"/>
        <w:rPr>
          <w:rFonts w:ascii="Times New Roman" w:eastAsia="Arial" w:hAnsi="Times New Roman" w:cs="Times New Roman"/>
          <w:color w:val="000000"/>
          <w:sz w:val="24"/>
          <w:szCs w:val="24"/>
        </w:rPr>
      </w:pPr>
    </w:p>
    <w:p w14:paraId="74AFABAE" w14:textId="77777777" w:rsidR="00BA5B33" w:rsidRPr="00047F6C" w:rsidRDefault="00A76CDA">
      <w:pPr>
        <w:numPr>
          <w:ilvl w:val="0"/>
          <w:numId w:val="2"/>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 All firing is to be conducted up to </w:t>
      </w:r>
      <w:proofErr w:type="gramStart"/>
      <w:r w:rsidRPr="00047F6C">
        <w:rPr>
          <w:rFonts w:ascii="Times New Roman" w:eastAsia="Arial" w:hAnsi="Times New Roman" w:cs="Times New Roman"/>
          <w:color w:val="000000"/>
          <w:sz w:val="24"/>
          <w:szCs w:val="24"/>
        </w:rPr>
        <w:t>a distance of 25</w:t>
      </w:r>
      <w:proofErr w:type="gramEnd"/>
      <w:r w:rsidRPr="00047F6C">
        <w:rPr>
          <w:rFonts w:ascii="Times New Roman" w:eastAsia="Arial" w:hAnsi="Times New Roman" w:cs="Times New Roman"/>
          <w:color w:val="000000"/>
          <w:sz w:val="24"/>
          <w:szCs w:val="24"/>
        </w:rPr>
        <w:t xml:space="preserve"> yards.</w:t>
      </w:r>
    </w:p>
    <w:p w14:paraId="125A1A70" w14:textId="77777777" w:rsidR="00BA5B33" w:rsidRPr="00047F6C" w:rsidRDefault="00BA5B33">
      <w:pPr>
        <w:pBdr>
          <w:top w:val="nil"/>
          <w:left w:val="nil"/>
          <w:bottom w:val="nil"/>
          <w:right w:val="nil"/>
          <w:between w:val="nil"/>
        </w:pBdr>
        <w:spacing w:after="0"/>
        <w:ind w:left="720"/>
        <w:rPr>
          <w:rFonts w:ascii="Times New Roman" w:eastAsia="Arial" w:hAnsi="Times New Roman" w:cs="Times New Roman"/>
          <w:color w:val="000000"/>
          <w:sz w:val="24"/>
          <w:szCs w:val="24"/>
        </w:rPr>
      </w:pPr>
    </w:p>
    <w:p w14:paraId="25B507A4" w14:textId="77777777" w:rsidR="00BA5B33" w:rsidRPr="00047F6C" w:rsidRDefault="00A76CDA">
      <w:pPr>
        <w:numPr>
          <w:ilvl w:val="0"/>
          <w:numId w:val="2"/>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 All shooting activities must be conducted under the supervision of Cherokee County Sheriff’s Office Firearms Instructor(s), Post Mentor, Cadet Mentors and sworn </w:t>
      </w:r>
      <w:r w:rsidRPr="00047F6C">
        <w:rPr>
          <w:rFonts w:ascii="Times New Roman" w:eastAsia="Arial" w:hAnsi="Times New Roman" w:cs="Times New Roman"/>
          <w:sz w:val="24"/>
          <w:szCs w:val="24"/>
        </w:rPr>
        <w:t>O</w:t>
      </w:r>
      <w:r w:rsidRPr="00047F6C">
        <w:rPr>
          <w:rFonts w:ascii="Times New Roman" w:eastAsia="Arial" w:hAnsi="Times New Roman" w:cs="Times New Roman"/>
          <w:color w:val="000000"/>
          <w:sz w:val="24"/>
          <w:szCs w:val="24"/>
        </w:rPr>
        <w:t>fficers/</w:t>
      </w:r>
      <w:r w:rsidRPr="00047F6C">
        <w:rPr>
          <w:rFonts w:ascii="Times New Roman" w:eastAsia="Arial" w:hAnsi="Times New Roman" w:cs="Times New Roman"/>
          <w:sz w:val="24"/>
          <w:szCs w:val="24"/>
        </w:rPr>
        <w:t>D</w:t>
      </w:r>
      <w:r w:rsidRPr="00047F6C">
        <w:rPr>
          <w:rFonts w:ascii="Times New Roman" w:eastAsia="Arial" w:hAnsi="Times New Roman" w:cs="Times New Roman"/>
          <w:color w:val="000000"/>
          <w:sz w:val="24"/>
          <w:szCs w:val="24"/>
        </w:rPr>
        <w:t>eputies.</w:t>
      </w:r>
    </w:p>
    <w:p w14:paraId="2CF2E6F6" w14:textId="77777777" w:rsidR="00BA5B33" w:rsidRPr="00047F6C" w:rsidRDefault="00BA5B33">
      <w:pPr>
        <w:pBdr>
          <w:top w:val="nil"/>
          <w:left w:val="nil"/>
          <w:bottom w:val="nil"/>
          <w:right w:val="nil"/>
          <w:between w:val="nil"/>
        </w:pBdr>
        <w:spacing w:after="0"/>
        <w:ind w:left="720"/>
        <w:rPr>
          <w:rFonts w:ascii="Times New Roman" w:eastAsia="Arial" w:hAnsi="Times New Roman" w:cs="Times New Roman"/>
          <w:color w:val="000000"/>
          <w:sz w:val="24"/>
          <w:szCs w:val="24"/>
        </w:rPr>
      </w:pPr>
    </w:p>
    <w:p w14:paraId="7D9330AC" w14:textId="77777777" w:rsidR="00BA5B33" w:rsidRPr="00047F6C" w:rsidRDefault="00A76CDA">
      <w:pPr>
        <w:numPr>
          <w:ilvl w:val="0"/>
          <w:numId w:val="2"/>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 All local, state, and federal laws must be complied with.</w:t>
      </w:r>
    </w:p>
    <w:p w14:paraId="12BF375D" w14:textId="77777777" w:rsidR="00BA5B33" w:rsidRPr="00047F6C" w:rsidRDefault="00BA5B33">
      <w:pPr>
        <w:pBdr>
          <w:top w:val="nil"/>
          <w:left w:val="nil"/>
          <w:bottom w:val="nil"/>
          <w:right w:val="nil"/>
          <w:between w:val="nil"/>
        </w:pBdr>
        <w:spacing w:after="0"/>
        <w:ind w:left="720"/>
        <w:rPr>
          <w:rFonts w:ascii="Times New Roman" w:eastAsia="Arial" w:hAnsi="Times New Roman" w:cs="Times New Roman"/>
          <w:color w:val="000000"/>
          <w:sz w:val="24"/>
          <w:szCs w:val="24"/>
        </w:rPr>
      </w:pPr>
    </w:p>
    <w:p w14:paraId="4CBBAE72" w14:textId="77777777" w:rsidR="00BA5B33" w:rsidRPr="00047F6C" w:rsidRDefault="00A76CDA">
      <w:pPr>
        <w:numPr>
          <w:ilvl w:val="0"/>
          <w:numId w:val="2"/>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 Combat and I.P.S.C. courses are not required as part of training.</w:t>
      </w:r>
    </w:p>
    <w:p w14:paraId="2E3EB8E5" w14:textId="71C8982C"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t>2</w:t>
      </w:r>
      <w:r w:rsidR="00A76CDA" w:rsidRPr="00047F6C">
        <w:rPr>
          <w:rFonts w:ascii="Times New Roman" w:eastAsia="Arial" w:hAnsi="Times New Roman" w:cs="Times New Roman"/>
          <w:b/>
          <w:sz w:val="24"/>
          <w:szCs w:val="24"/>
        </w:rPr>
        <w:t>.09.00 FRATERNIZATION</w:t>
      </w:r>
    </w:p>
    <w:p w14:paraId="3747EA1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Cherokee County Sheriff’s Office and the Public Safety Cadets do not condone and will not permit fraternization between Cadets and their adult leaders or their affiliated adults. Fraternization is not morally appropriate, nor is it in keeping with the relationship between youth members and adult leaders prescribed in the programs of this Department and those of the Public Safety Cadets. Fraternization between Employees of the Cherokee County Sheriff’s Office and Cadets of the Cherokee Sheriff’s Office Public Safety Cadet Program is also prohibited. </w:t>
      </w:r>
    </w:p>
    <w:p w14:paraId="5CEBE6A4" w14:textId="77777777" w:rsidR="00BA5B33" w:rsidRDefault="00A76CDA">
      <w:pPr>
        <w:rPr>
          <w:ins w:id="38" w:author="Christine H. England" w:date="2025-08-01T10:48:00Z" w16du:dateUtc="2025-08-01T14:48:00Z"/>
          <w:rFonts w:ascii="Times New Roman" w:eastAsia="Arial" w:hAnsi="Times New Roman" w:cs="Times New Roman"/>
          <w:sz w:val="24"/>
          <w:szCs w:val="24"/>
        </w:rPr>
      </w:pPr>
      <w:r w:rsidRPr="00047F6C">
        <w:rPr>
          <w:rFonts w:ascii="Times New Roman" w:eastAsia="Arial" w:hAnsi="Times New Roman" w:cs="Times New Roman"/>
          <w:sz w:val="24"/>
          <w:szCs w:val="24"/>
        </w:rPr>
        <w:t>Relationships are permitted between Cadets but must not interfere with official duties or create undue attention/distraction. Public displays of affection will not be tolerated at any Cadet meeting or function.</w:t>
      </w:r>
    </w:p>
    <w:p w14:paraId="4987A32B" w14:textId="77777777" w:rsidR="00A404ED" w:rsidRDefault="00A404ED">
      <w:pPr>
        <w:rPr>
          <w:ins w:id="39" w:author="Christine H. England" w:date="2025-08-01T10:48:00Z" w16du:dateUtc="2025-08-01T14:48:00Z"/>
          <w:rFonts w:ascii="Times New Roman" w:eastAsia="Arial" w:hAnsi="Times New Roman" w:cs="Times New Roman"/>
          <w:sz w:val="24"/>
          <w:szCs w:val="24"/>
        </w:rPr>
      </w:pPr>
    </w:p>
    <w:p w14:paraId="0B77BB32" w14:textId="77777777" w:rsidR="00A404ED" w:rsidRPr="00047F6C" w:rsidRDefault="00A404ED">
      <w:pPr>
        <w:rPr>
          <w:rFonts w:ascii="Times New Roman" w:eastAsia="Arial" w:hAnsi="Times New Roman" w:cs="Times New Roman"/>
          <w:sz w:val="24"/>
          <w:szCs w:val="24"/>
        </w:rPr>
      </w:pPr>
    </w:p>
    <w:p w14:paraId="60FC1890" w14:textId="308232DF" w:rsidR="00BA5B33" w:rsidRPr="00047F6C" w:rsidRDefault="008E48C3">
      <w:pP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2</w:t>
      </w:r>
      <w:r w:rsidR="00A76CDA" w:rsidRPr="00047F6C">
        <w:rPr>
          <w:rFonts w:ascii="Times New Roman" w:eastAsia="Arial" w:hAnsi="Times New Roman" w:cs="Times New Roman"/>
          <w:b/>
          <w:sz w:val="24"/>
          <w:szCs w:val="24"/>
        </w:rPr>
        <w:t>.10.00 LEADERSHIP ON TRIPS AND OUTINGS</w:t>
      </w:r>
    </w:p>
    <w:p w14:paraId="4247373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At least two sworn adult leaders, both must be at least 21 years of age or older, are required for all overnight trips. Adult female leadership is required at all overnight functions where (Coed) female youth are involved. This does not apply to routine outings and the Ride-Along.</w:t>
      </w:r>
    </w:p>
    <w:p w14:paraId="411EDA5B" w14:textId="77777777" w:rsidR="00BA5B33" w:rsidRPr="00047F6C" w:rsidRDefault="00BA5B33">
      <w:pPr>
        <w:rPr>
          <w:rFonts w:ascii="Times New Roman" w:eastAsia="Arial" w:hAnsi="Times New Roman" w:cs="Times New Roman"/>
          <w:sz w:val="24"/>
          <w:szCs w:val="24"/>
        </w:rPr>
      </w:pPr>
    </w:p>
    <w:p w14:paraId="7204AE8B" w14:textId="77777777" w:rsidR="00540109" w:rsidRDefault="00540109" w:rsidP="00281393">
      <w:pPr>
        <w:pBdr>
          <w:top w:val="nil"/>
          <w:left w:val="nil"/>
          <w:bottom w:val="nil"/>
          <w:right w:val="nil"/>
          <w:between w:val="nil"/>
        </w:pBdr>
        <w:jc w:val="center"/>
        <w:rPr>
          <w:rFonts w:ascii="Times New Roman" w:eastAsia="Arial" w:hAnsi="Times New Roman" w:cs="Times New Roman"/>
          <w:b/>
          <w:sz w:val="24"/>
          <w:szCs w:val="24"/>
        </w:rPr>
      </w:pPr>
    </w:p>
    <w:p w14:paraId="46A7D6CF" w14:textId="77777777" w:rsidR="00540109" w:rsidRDefault="00540109" w:rsidP="00281393">
      <w:pPr>
        <w:pBdr>
          <w:top w:val="nil"/>
          <w:left w:val="nil"/>
          <w:bottom w:val="nil"/>
          <w:right w:val="nil"/>
          <w:between w:val="nil"/>
        </w:pBdr>
        <w:jc w:val="center"/>
        <w:rPr>
          <w:rFonts w:ascii="Times New Roman" w:eastAsia="Arial" w:hAnsi="Times New Roman" w:cs="Times New Roman"/>
          <w:b/>
          <w:sz w:val="24"/>
          <w:szCs w:val="24"/>
        </w:rPr>
      </w:pPr>
    </w:p>
    <w:p w14:paraId="0CAED9D9" w14:textId="77777777" w:rsidR="00540109" w:rsidRDefault="00540109" w:rsidP="00281393">
      <w:pPr>
        <w:pBdr>
          <w:top w:val="nil"/>
          <w:left w:val="nil"/>
          <w:bottom w:val="nil"/>
          <w:right w:val="nil"/>
          <w:between w:val="nil"/>
        </w:pBdr>
        <w:jc w:val="center"/>
        <w:rPr>
          <w:rFonts w:ascii="Times New Roman" w:eastAsia="Arial" w:hAnsi="Times New Roman" w:cs="Times New Roman"/>
          <w:b/>
          <w:sz w:val="24"/>
          <w:szCs w:val="24"/>
        </w:rPr>
      </w:pPr>
    </w:p>
    <w:p w14:paraId="2AE80E49" w14:textId="77777777" w:rsidR="00540109" w:rsidRDefault="00540109" w:rsidP="00540109">
      <w:pPr>
        <w:jc w:val="center"/>
        <w:rPr>
          <w:rFonts w:ascii="Times New Roman" w:eastAsia="Arial" w:hAnsi="Times New Roman" w:cs="Times New Roman"/>
          <w:b/>
          <w:sz w:val="24"/>
          <w:szCs w:val="24"/>
        </w:rPr>
      </w:pPr>
      <w:r w:rsidRPr="00A43B00">
        <w:rPr>
          <w:rFonts w:ascii="Times New Roman" w:eastAsia="Arial" w:hAnsi="Times New Roman" w:cs="Times New Roman"/>
          <w:b/>
          <w:sz w:val="24"/>
          <w:szCs w:val="24"/>
        </w:rPr>
        <w:t>CHAPTER 3.00.00</w:t>
      </w:r>
    </w:p>
    <w:p w14:paraId="4E1EF023" w14:textId="4568F52C" w:rsidR="00133993" w:rsidRPr="00A43B00" w:rsidRDefault="00133993" w:rsidP="00540109">
      <w:pPr>
        <w:jc w:val="center"/>
        <w:rPr>
          <w:rFonts w:ascii="Times New Roman" w:eastAsia="Arial" w:hAnsi="Times New Roman" w:cs="Times New Roman"/>
          <w:b/>
          <w:sz w:val="24"/>
          <w:szCs w:val="24"/>
        </w:rPr>
      </w:pPr>
      <w:r>
        <w:rPr>
          <w:rFonts w:ascii="Times New Roman" w:eastAsia="Arial" w:hAnsi="Times New Roman" w:cs="Times New Roman"/>
          <w:b/>
          <w:sz w:val="24"/>
          <w:szCs w:val="24"/>
        </w:rPr>
        <w:t>S.O.P. MANUAL</w:t>
      </w:r>
    </w:p>
    <w:p w14:paraId="3EEC7575" w14:textId="5C6290ED" w:rsidR="00281393" w:rsidRPr="00047F6C" w:rsidRDefault="008E48C3" w:rsidP="008E48C3">
      <w:pPr>
        <w:pBdr>
          <w:top w:val="nil"/>
          <w:left w:val="nil"/>
          <w:bottom w:val="nil"/>
          <w:right w:val="nil"/>
          <w:between w:val="nil"/>
        </w:pBdr>
        <w:rPr>
          <w:rFonts w:ascii="Times New Roman" w:eastAsia="Arial" w:hAnsi="Times New Roman" w:cs="Times New Roman"/>
          <w:b/>
          <w:color w:val="000000"/>
          <w:sz w:val="24"/>
          <w:szCs w:val="24"/>
        </w:rPr>
      </w:pP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 xml:space="preserve">.01.00 </w:t>
      </w:r>
      <w:r w:rsidR="00281393">
        <w:rPr>
          <w:rFonts w:ascii="Times New Roman" w:eastAsia="Arial" w:hAnsi="Times New Roman" w:cs="Times New Roman"/>
          <w:b/>
          <w:sz w:val="24"/>
          <w:szCs w:val="24"/>
        </w:rPr>
        <w:t xml:space="preserve">INTRODUCTION TO </w:t>
      </w:r>
      <w:r w:rsidR="00281393" w:rsidRPr="00047F6C">
        <w:rPr>
          <w:rFonts w:ascii="Times New Roman" w:eastAsia="Arial" w:hAnsi="Times New Roman" w:cs="Times New Roman"/>
          <w:b/>
          <w:color w:val="000000"/>
          <w:sz w:val="24"/>
          <w:szCs w:val="24"/>
        </w:rPr>
        <w:t>THE S.O.P.</w:t>
      </w:r>
    </w:p>
    <w:p w14:paraId="1062CF1E" w14:textId="77777777" w:rsidR="00281393" w:rsidRPr="00047F6C" w:rsidRDefault="00281393" w:rsidP="00281393">
      <w:pPr>
        <w:rPr>
          <w:rFonts w:ascii="Times New Roman" w:eastAsia="Arial" w:hAnsi="Times New Roman" w:cs="Times New Roman"/>
          <w:sz w:val="24"/>
          <w:szCs w:val="24"/>
        </w:rPr>
      </w:pPr>
      <w:r w:rsidRPr="00047F6C">
        <w:rPr>
          <w:rFonts w:ascii="Times New Roman" w:eastAsia="Arial" w:hAnsi="Times New Roman" w:cs="Times New Roman"/>
          <w:sz w:val="24"/>
          <w:szCs w:val="24"/>
        </w:rPr>
        <w:t>This manual is an official publication of the Cherokee County Sheriff’s Office. It contains the policies, procedures, and regulations relating to the Cherokee County Sheriff’s Office Public Safety Cadet Program Post #1911. These policies, procedures, and regulations are established to direct all Cadets while carrying out their duties and responsibilities.</w:t>
      </w:r>
    </w:p>
    <w:p w14:paraId="39B05B8F" w14:textId="4C3F817A" w:rsidR="00281393" w:rsidRPr="00047F6C" w:rsidRDefault="00932FD7" w:rsidP="00932FD7">
      <w:pPr>
        <w:pBdr>
          <w:top w:val="nil"/>
          <w:left w:val="nil"/>
          <w:bottom w:val="nil"/>
          <w:right w:val="nil"/>
          <w:between w:val="nil"/>
        </w:pBd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3.02.00 </w:t>
      </w:r>
      <w:r w:rsidR="00281393" w:rsidRPr="00047F6C">
        <w:rPr>
          <w:rFonts w:ascii="Times New Roman" w:eastAsia="Arial" w:hAnsi="Times New Roman" w:cs="Times New Roman"/>
          <w:b/>
          <w:color w:val="000000"/>
          <w:sz w:val="24"/>
          <w:szCs w:val="24"/>
        </w:rPr>
        <w:t>MAINTAINING THE S.O.P.</w:t>
      </w:r>
    </w:p>
    <w:p w14:paraId="3DB5567D" w14:textId="77777777" w:rsidR="00281393" w:rsidRPr="00047F6C" w:rsidRDefault="00281393" w:rsidP="00281393">
      <w:pPr>
        <w:rPr>
          <w:rFonts w:ascii="Times New Roman" w:eastAsia="Arial" w:hAnsi="Times New Roman" w:cs="Times New Roman"/>
          <w:sz w:val="24"/>
          <w:szCs w:val="24"/>
        </w:rPr>
      </w:pPr>
      <w:r w:rsidRPr="00047F6C">
        <w:rPr>
          <w:rFonts w:ascii="Times New Roman" w:eastAsia="Arial" w:hAnsi="Times New Roman" w:cs="Times New Roman"/>
          <w:sz w:val="24"/>
          <w:szCs w:val="24"/>
        </w:rPr>
        <w:t>All Cadets are required to bring their policy manual to every Cadet meeting when they attend meetings unless instructed otherwise. Furthermore, every Cadet is responsible for maintaining his/her policy manual in good condition and ensuring it is updated with the latest information.</w:t>
      </w:r>
    </w:p>
    <w:p w14:paraId="70C3D592" w14:textId="0DD10454" w:rsidR="00281393" w:rsidRPr="00047F6C" w:rsidRDefault="00932FD7" w:rsidP="00281393">
      <w:pPr>
        <w:rPr>
          <w:rFonts w:ascii="Times New Roman" w:eastAsia="Arial" w:hAnsi="Times New Roman" w:cs="Times New Roman"/>
          <w:b/>
          <w:sz w:val="24"/>
          <w:szCs w:val="24"/>
        </w:rPr>
      </w:pP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.0</w:t>
      </w: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.00 KNOWLEDGE OF THE S.O.P.</w:t>
      </w:r>
    </w:p>
    <w:p w14:paraId="23E52BEA" w14:textId="77777777" w:rsidR="00281393" w:rsidRPr="00047F6C" w:rsidRDefault="00281393" w:rsidP="00281393">
      <w:pPr>
        <w:rPr>
          <w:rFonts w:ascii="Times New Roman" w:eastAsia="Arial" w:hAnsi="Times New Roman" w:cs="Times New Roman"/>
          <w:sz w:val="24"/>
          <w:szCs w:val="24"/>
        </w:rPr>
      </w:pPr>
      <w:r w:rsidRPr="00047F6C">
        <w:rPr>
          <w:rFonts w:ascii="Times New Roman" w:eastAsia="Arial" w:hAnsi="Times New Roman" w:cs="Times New Roman"/>
          <w:sz w:val="24"/>
          <w:szCs w:val="24"/>
        </w:rPr>
        <w:t>It will be the responsibility of each Cadet to have knowledge of all policies, procedures, and regulations contained in this manual.</w:t>
      </w:r>
    </w:p>
    <w:p w14:paraId="29D27CD0" w14:textId="3D4C0FB3" w:rsidR="00281393" w:rsidRPr="00047F6C" w:rsidRDefault="00932FD7" w:rsidP="00281393">
      <w:pPr>
        <w:rPr>
          <w:rFonts w:ascii="Times New Roman" w:eastAsia="Arial" w:hAnsi="Times New Roman" w:cs="Times New Roman"/>
          <w:b/>
          <w:sz w:val="24"/>
          <w:szCs w:val="24"/>
        </w:rPr>
      </w:pP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.0</w:t>
      </w:r>
      <w:r>
        <w:rPr>
          <w:rFonts w:ascii="Times New Roman" w:eastAsia="Arial" w:hAnsi="Times New Roman" w:cs="Times New Roman"/>
          <w:b/>
          <w:sz w:val="24"/>
          <w:szCs w:val="24"/>
        </w:rPr>
        <w:t>4</w:t>
      </w:r>
      <w:r w:rsidR="00281393" w:rsidRPr="00047F6C">
        <w:rPr>
          <w:rFonts w:ascii="Times New Roman" w:eastAsia="Arial" w:hAnsi="Times New Roman" w:cs="Times New Roman"/>
          <w:b/>
          <w:sz w:val="24"/>
          <w:szCs w:val="24"/>
        </w:rPr>
        <w:t>.00 ISSUING THE S.O.P.</w:t>
      </w:r>
    </w:p>
    <w:p w14:paraId="0B0AF203" w14:textId="77777777" w:rsidR="00281393" w:rsidRPr="00047F6C" w:rsidRDefault="00281393" w:rsidP="00281393">
      <w:pPr>
        <w:rPr>
          <w:rFonts w:ascii="Times New Roman" w:eastAsia="Arial" w:hAnsi="Times New Roman" w:cs="Times New Roman"/>
          <w:sz w:val="24"/>
          <w:szCs w:val="24"/>
        </w:rPr>
      </w:pPr>
      <w:r w:rsidRPr="00047F6C">
        <w:rPr>
          <w:rFonts w:ascii="Times New Roman" w:eastAsia="Arial" w:hAnsi="Times New Roman" w:cs="Times New Roman"/>
          <w:sz w:val="24"/>
          <w:szCs w:val="24"/>
        </w:rPr>
        <w:t>Every Cadet, upon being issued a manual, will sign a dated form indicating he or she has received and understands the manual.</w:t>
      </w:r>
    </w:p>
    <w:p w14:paraId="3DF30447" w14:textId="06725716" w:rsidR="00281393" w:rsidRPr="00047F6C" w:rsidRDefault="00932FD7" w:rsidP="00281393">
      <w:pPr>
        <w:rPr>
          <w:rFonts w:ascii="Times New Roman" w:eastAsia="Arial" w:hAnsi="Times New Roman" w:cs="Times New Roman"/>
          <w:b/>
          <w:sz w:val="24"/>
          <w:szCs w:val="24"/>
        </w:rPr>
      </w:pP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.0</w:t>
      </w:r>
      <w:r>
        <w:rPr>
          <w:rFonts w:ascii="Times New Roman" w:eastAsia="Arial" w:hAnsi="Times New Roman" w:cs="Times New Roman"/>
          <w:b/>
          <w:sz w:val="24"/>
          <w:szCs w:val="24"/>
        </w:rPr>
        <w:t>5</w:t>
      </w:r>
      <w:r w:rsidR="00281393" w:rsidRPr="00047F6C">
        <w:rPr>
          <w:rFonts w:ascii="Times New Roman" w:eastAsia="Arial" w:hAnsi="Times New Roman" w:cs="Times New Roman"/>
          <w:b/>
          <w:sz w:val="24"/>
          <w:szCs w:val="24"/>
        </w:rPr>
        <w:t>.00 SECURITY OF THE S.O.P.</w:t>
      </w:r>
    </w:p>
    <w:p w14:paraId="2EF7F18F" w14:textId="77777777" w:rsidR="00281393" w:rsidRPr="00047F6C" w:rsidRDefault="00281393" w:rsidP="00281393">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keep their policy manual secure. Any information which could hamper the Department’s operation will be kept strictly confidential. Loss of a manual or any of its contents should be immediately reported to a Mentor.</w:t>
      </w:r>
    </w:p>
    <w:p w14:paraId="78FAC5A6" w14:textId="35D5EBF1" w:rsidR="00281393" w:rsidRPr="00047F6C" w:rsidRDefault="00932FD7" w:rsidP="00281393">
      <w:pPr>
        <w:rPr>
          <w:rFonts w:ascii="Times New Roman" w:eastAsia="Arial" w:hAnsi="Times New Roman" w:cs="Times New Roman"/>
          <w:b/>
          <w:sz w:val="24"/>
          <w:szCs w:val="24"/>
        </w:rPr>
      </w:pP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w:t>
      </w:r>
      <w:r>
        <w:rPr>
          <w:rFonts w:ascii="Times New Roman" w:eastAsia="Arial" w:hAnsi="Times New Roman" w:cs="Times New Roman"/>
          <w:b/>
          <w:sz w:val="24"/>
          <w:szCs w:val="24"/>
        </w:rPr>
        <w:t>.</w:t>
      </w:r>
      <w:r w:rsidR="002C3D05">
        <w:rPr>
          <w:rFonts w:ascii="Times New Roman" w:eastAsia="Arial" w:hAnsi="Times New Roman" w:cs="Times New Roman"/>
          <w:b/>
          <w:sz w:val="24"/>
          <w:szCs w:val="24"/>
        </w:rPr>
        <w:t>06</w:t>
      </w:r>
      <w:r w:rsidR="00281393" w:rsidRPr="00047F6C">
        <w:rPr>
          <w:rFonts w:ascii="Times New Roman" w:eastAsia="Arial" w:hAnsi="Times New Roman" w:cs="Times New Roman"/>
          <w:b/>
          <w:sz w:val="24"/>
          <w:szCs w:val="24"/>
        </w:rPr>
        <w:t>.00 MAINTENANCE OF THE S.O.P.</w:t>
      </w:r>
    </w:p>
    <w:p w14:paraId="477D752E" w14:textId="77777777" w:rsidR="00281393" w:rsidRPr="00047F6C" w:rsidRDefault="00281393" w:rsidP="00281393">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keep their policy manual in good condition, any torn pages will be repaired or when necessary, replacement of these pages will be requested.</w:t>
      </w:r>
    </w:p>
    <w:p w14:paraId="33053390" w14:textId="7B652D98" w:rsidR="00281393" w:rsidRPr="00047F6C" w:rsidRDefault="002C3D05" w:rsidP="00281393">
      <w:pPr>
        <w:rPr>
          <w:rFonts w:ascii="Times New Roman" w:eastAsia="Arial" w:hAnsi="Times New Roman" w:cs="Times New Roman"/>
          <w:sz w:val="24"/>
          <w:szCs w:val="24"/>
        </w:rPr>
      </w:pP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07.00 USE OF THE S.O.P</w:t>
      </w:r>
    </w:p>
    <w:p w14:paraId="6997EA96" w14:textId="77777777" w:rsidR="00281393" w:rsidRPr="00047F6C" w:rsidRDefault="00281393" w:rsidP="00281393">
      <w:pPr>
        <w:rPr>
          <w:rFonts w:ascii="Times New Roman" w:eastAsia="Arial" w:hAnsi="Times New Roman" w:cs="Times New Roman"/>
          <w:b/>
          <w:sz w:val="24"/>
          <w:szCs w:val="24"/>
        </w:rPr>
      </w:pPr>
      <w:r w:rsidRPr="00047F6C">
        <w:rPr>
          <w:rFonts w:ascii="Times New Roman" w:eastAsia="Arial" w:hAnsi="Times New Roman" w:cs="Times New Roman"/>
          <w:sz w:val="24"/>
          <w:szCs w:val="24"/>
        </w:rPr>
        <w:lastRenderedPageBreak/>
        <w:t>Cadets will consult their policy manual if they have any questions concerning their responsibilities or issues dealing with proper procedures. If upon consulting the manual, the Cadet’s question is still not resolved; a Post Mentor should be consulted.</w:t>
      </w:r>
    </w:p>
    <w:p w14:paraId="040F5D14" w14:textId="11ED763D" w:rsidR="00281393" w:rsidRPr="00047F6C" w:rsidRDefault="002C3D05" w:rsidP="00281393">
      <w:pPr>
        <w:rPr>
          <w:rFonts w:ascii="Times New Roman" w:eastAsia="Arial" w:hAnsi="Times New Roman" w:cs="Times New Roman"/>
          <w:b/>
          <w:sz w:val="24"/>
          <w:szCs w:val="24"/>
        </w:rPr>
      </w:pP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.08.00 MECHANICS OF THE S.O.P.</w:t>
      </w:r>
    </w:p>
    <w:p w14:paraId="5C7280E9" w14:textId="77777777" w:rsidR="00281393" w:rsidRPr="00047F6C" w:rsidRDefault="00281393" w:rsidP="00281393">
      <w:pPr>
        <w:rPr>
          <w:rFonts w:ascii="Times New Roman" w:eastAsia="Arial" w:hAnsi="Times New Roman" w:cs="Times New Roman"/>
          <w:sz w:val="24"/>
          <w:szCs w:val="24"/>
        </w:rPr>
      </w:pPr>
      <w:proofErr w:type="gramStart"/>
      <w:r w:rsidRPr="00047F6C">
        <w:rPr>
          <w:rFonts w:ascii="Times New Roman" w:eastAsia="Arial" w:hAnsi="Times New Roman" w:cs="Times New Roman"/>
          <w:sz w:val="24"/>
          <w:szCs w:val="24"/>
        </w:rPr>
        <w:t>This policy</w:t>
      </w:r>
      <w:proofErr w:type="gramEnd"/>
      <w:r w:rsidRPr="00047F6C">
        <w:rPr>
          <w:rFonts w:ascii="Times New Roman" w:eastAsia="Arial" w:hAnsi="Times New Roman" w:cs="Times New Roman"/>
          <w:sz w:val="24"/>
          <w:szCs w:val="24"/>
        </w:rPr>
        <w:t xml:space="preserve"> manual has been organized to assist Cadets in consulting their material easily and quickly. To find general subject areas, consult the table of contents at the front of the manual, for the correct chapter and section.</w:t>
      </w:r>
    </w:p>
    <w:p w14:paraId="2FC850C6" w14:textId="2103580E" w:rsidR="00281393" w:rsidRPr="00047F6C" w:rsidRDefault="002C3D05" w:rsidP="00281393">
      <w:pPr>
        <w:rPr>
          <w:rFonts w:ascii="Times New Roman" w:eastAsia="Arial" w:hAnsi="Times New Roman" w:cs="Times New Roman"/>
          <w:sz w:val="24"/>
          <w:szCs w:val="24"/>
        </w:rPr>
      </w:pPr>
      <w:r>
        <w:rPr>
          <w:rFonts w:ascii="Times New Roman" w:eastAsia="Arial" w:hAnsi="Times New Roman" w:cs="Times New Roman"/>
          <w:b/>
          <w:sz w:val="24"/>
          <w:szCs w:val="24"/>
        </w:rPr>
        <w:t>3</w:t>
      </w:r>
      <w:r w:rsidR="00281393" w:rsidRPr="00047F6C">
        <w:rPr>
          <w:rFonts w:ascii="Times New Roman" w:eastAsia="Arial" w:hAnsi="Times New Roman" w:cs="Times New Roman"/>
          <w:b/>
          <w:sz w:val="24"/>
          <w:szCs w:val="24"/>
        </w:rPr>
        <w:t>.09.00 OTHER OFFICIAL PUBLICATIONS</w:t>
      </w:r>
    </w:p>
    <w:p w14:paraId="32CF8583" w14:textId="77777777" w:rsidR="00281393" w:rsidRPr="00047F6C" w:rsidRDefault="00281393" w:rsidP="00281393">
      <w:pPr>
        <w:rPr>
          <w:rFonts w:ascii="Times New Roman" w:eastAsia="Arial" w:hAnsi="Times New Roman" w:cs="Times New Roman"/>
          <w:sz w:val="24"/>
          <w:szCs w:val="24"/>
        </w:rPr>
      </w:pPr>
      <w:r w:rsidRPr="00047F6C">
        <w:rPr>
          <w:rFonts w:ascii="Times New Roman" w:eastAsia="Arial" w:hAnsi="Times New Roman" w:cs="Times New Roman"/>
          <w:sz w:val="24"/>
          <w:szCs w:val="24"/>
        </w:rPr>
        <w:t>Besides this policy manual, Cadets are expected to familiarize themselves with other official publications as directed by their Mentors. These publications may include the Department’s regular policies, procedures, and regulations, Law Enforcement Training aids, Public Safety Cadet Resource materials, and other publications. Cadets will be expected to maintain these materials in the Cadet notebook and treat them as confidential.</w:t>
      </w:r>
    </w:p>
    <w:p w14:paraId="32929E3D" w14:textId="77777777" w:rsidR="002C3D05" w:rsidRDefault="002C3D05" w:rsidP="00F5196E">
      <w:pPr>
        <w:jc w:val="center"/>
        <w:rPr>
          <w:rFonts w:ascii="Times New Roman" w:eastAsia="Arial" w:hAnsi="Times New Roman" w:cs="Times New Roman"/>
          <w:b/>
          <w:sz w:val="24"/>
          <w:szCs w:val="24"/>
        </w:rPr>
      </w:pPr>
    </w:p>
    <w:p w14:paraId="07D35018" w14:textId="77777777" w:rsidR="002C3D05" w:rsidRDefault="002C3D05" w:rsidP="00F5196E">
      <w:pPr>
        <w:jc w:val="center"/>
        <w:rPr>
          <w:rFonts w:ascii="Times New Roman" w:eastAsia="Arial" w:hAnsi="Times New Roman" w:cs="Times New Roman"/>
          <w:b/>
          <w:sz w:val="24"/>
          <w:szCs w:val="24"/>
        </w:rPr>
      </w:pPr>
    </w:p>
    <w:p w14:paraId="33896D18" w14:textId="77777777" w:rsidR="002C3D05" w:rsidRDefault="002C3D05" w:rsidP="00F5196E">
      <w:pPr>
        <w:jc w:val="center"/>
        <w:rPr>
          <w:rFonts w:ascii="Times New Roman" w:eastAsia="Arial" w:hAnsi="Times New Roman" w:cs="Times New Roman"/>
          <w:b/>
          <w:sz w:val="24"/>
          <w:szCs w:val="24"/>
        </w:rPr>
      </w:pPr>
    </w:p>
    <w:p w14:paraId="1EEBCFB2" w14:textId="77777777" w:rsidR="002C3D05" w:rsidRDefault="002C3D05" w:rsidP="00F5196E">
      <w:pPr>
        <w:jc w:val="center"/>
        <w:rPr>
          <w:rFonts w:ascii="Times New Roman" w:eastAsia="Arial" w:hAnsi="Times New Roman" w:cs="Times New Roman"/>
          <w:b/>
          <w:sz w:val="24"/>
          <w:szCs w:val="24"/>
        </w:rPr>
      </w:pPr>
    </w:p>
    <w:p w14:paraId="218FD2A1" w14:textId="77777777" w:rsidR="002C3D05" w:rsidRDefault="002C3D05" w:rsidP="00F5196E">
      <w:pPr>
        <w:jc w:val="center"/>
        <w:rPr>
          <w:rFonts w:ascii="Times New Roman" w:eastAsia="Arial" w:hAnsi="Times New Roman" w:cs="Times New Roman"/>
          <w:b/>
          <w:sz w:val="24"/>
          <w:szCs w:val="24"/>
        </w:rPr>
      </w:pPr>
    </w:p>
    <w:p w14:paraId="292A2CBE" w14:textId="77777777" w:rsidR="002C3D05" w:rsidRDefault="002C3D05" w:rsidP="00F5196E">
      <w:pPr>
        <w:jc w:val="center"/>
        <w:rPr>
          <w:rFonts w:ascii="Times New Roman" w:eastAsia="Arial" w:hAnsi="Times New Roman" w:cs="Times New Roman"/>
          <w:b/>
          <w:sz w:val="24"/>
          <w:szCs w:val="24"/>
        </w:rPr>
      </w:pPr>
    </w:p>
    <w:p w14:paraId="62741749" w14:textId="77777777" w:rsidR="002C3D05" w:rsidRDefault="002C3D05" w:rsidP="00F5196E">
      <w:pPr>
        <w:jc w:val="center"/>
        <w:rPr>
          <w:rFonts w:ascii="Times New Roman" w:eastAsia="Arial" w:hAnsi="Times New Roman" w:cs="Times New Roman"/>
          <w:b/>
          <w:sz w:val="24"/>
          <w:szCs w:val="24"/>
        </w:rPr>
      </w:pPr>
    </w:p>
    <w:p w14:paraId="280F72BF" w14:textId="77777777" w:rsidR="002C3D05" w:rsidRDefault="002C3D05" w:rsidP="00F5196E">
      <w:pPr>
        <w:jc w:val="center"/>
        <w:rPr>
          <w:rFonts w:ascii="Times New Roman" w:eastAsia="Arial" w:hAnsi="Times New Roman" w:cs="Times New Roman"/>
          <w:b/>
          <w:sz w:val="24"/>
          <w:szCs w:val="24"/>
        </w:rPr>
      </w:pPr>
    </w:p>
    <w:p w14:paraId="0A053E25" w14:textId="77777777" w:rsidR="002C3D05" w:rsidRDefault="002C3D05" w:rsidP="00F5196E">
      <w:pPr>
        <w:jc w:val="center"/>
        <w:rPr>
          <w:rFonts w:ascii="Times New Roman" w:eastAsia="Arial" w:hAnsi="Times New Roman" w:cs="Times New Roman"/>
          <w:b/>
          <w:sz w:val="24"/>
          <w:szCs w:val="24"/>
        </w:rPr>
      </w:pPr>
    </w:p>
    <w:p w14:paraId="22D754D7" w14:textId="77777777" w:rsidR="002C3D05" w:rsidRDefault="002C3D05" w:rsidP="00F5196E">
      <w:pPr>
        <w:jc w:val="center"/>
        <w:rPr>
          <w:rFonts w:ascii="Times New Roman" w:eastAsia="Arial" w:hAnsi="Times New Roman" w:cs="Times New Roman"/>
          <w:b/>
          <w:sz w:val="24"/>
          <w:szCs w:val="24"/>
        </w:rPr>
      </w:pPr>
    </w:p>
    <w:p w14:paraId="29C106E2" w14:textId="77777777" w:rsidR="002C3D05" w:rsidRDefault="002C3D05" w:rsidP="00F5196E">
      <w:pPr>
        <w:jc w:val="center"/>
        <w:rPr>
          <w:rFonts w:ascii="Times New Roman" w:eastAsia="Arial" w:hAnsi="Times New Roman" w:cs="Times New Roman"/>
          <w:b/>
          <w:sz w:val="24"/>
          <w:szCs w:val="24"/>
        </w:rPr>
      </w:pPr>
    </w:p>
    <w:p w14:paraId="2B91BFC8" w14:textId="77777777" w:rsidR="002C3D05" w:rsidRDefault="002C3D05" w:rsidP="00F5196E">
      <w:pPr>
        <w:jc w:val="center"/>
        <w:rPr>
          <w:rFonts w:ascii="Times New Roman" w:eastAsia="Arial" w:hAnsi="Times New Roman" w:cs="Times New Roman"/>
          <w:b/>
          <w:sz w:val="24"/>
          <w:szCs w:val="24"/>
        </w:rPr>
      </w:pPr>
    </w:p>
    <w:p w14:paraId="20B74F93" w14:textId="77777777" w:rsidR="002C3D05" w:rsidRDefault="002C3D05" w:rsidP="00F5196E">
      <w:pPr>
        <w:jc w:val="center"/>
        <w:rPr>
          <w:rFonts w:ascii="Times New Roman" w:eastAsia="Arial" w:hAnsi="Times New Roman" w:cs="Times New Roman"/>
          <w:b/>
          <w:sz w:val="24"/>
          <w:szCs w:val="24"/>
        </w:rPr>
      </w:pPr>
    </w:p>
    <w:p w14:paraId="1959AC5B" w14:textId="77777777" w:rsidR="002C3D05" w:rsidRDefault="002C3D05" w:rsidP="00F5196E">
      <w:pPr>
        <w:jc w:val="center"/>
        <w:rPr>
          <w:rFonts w:ascii="Times New Roman" w:eastAsia="Arial" w:hAnsi="Times New Roman" w:cs="Times New Roman"/>
          <w:b/>
          <w:sz w:val="24"/>
          <w:szCs w:val="24"/>
        </w:rPr>
      </w:pPr>
    </w:p>
    <w:p w14:paraId="4C591DC0" w14:textId="77777777" w:rsidR="002C3D05" w:rsidRDefault="002C3D05" w:rsidP="00F5196E">
      <w:pPr>
        <w:jc w:val="center"/>
        <w:rPr>
          <w:rFonts w:ascii="Times New Roman" w:eastAsia="Arial" w:hAnsi="Times New Roman" w:cs="Times New Roman"/>
          <w:b/>
          <w:sz w:val="24"/>
          <w:szCs w:val="24"/>
        </w:rPr>
      </w:pPr>
    </w:p>
    <w:p w14:paraId="07BE2934" w14:textId="77777777" w:rsidR="002C3D05" w:rsidRDefault="002C3D05" w:rsidP="00F5196E">
      <w:pPr>
        <w:jc w:val="center"/>
        <w:rPr>
          <w:rFonts w:ascii="Times New Roman" w:eastAsia="Arial" w:hAnsi="Times New Roman" w:cs="Times New Roman"/>
          <w:b/>
          <w:sz w:val="24"/>
          <w:szCs w:val="24"/>
        </w:rPr>
      </w:pPr>
    </w:p>
    <w:p w14:paraId="097DF9B9" w14:textId="77777777" w:rsidR="002C3D05" w:rsidRDefault="002C3D05" w:rsidP="00F5196E">
      <w:pPr>
        <w:jc w:val="center"/>
        <w:rPr>
          <w:rFonts w:ascii="Times New Roman" w:eastAsia="Arial" w:hAnsi="Times New Roman" w:cs="Times New Roman"/>
          <w:b/>
          <w:sz w:val="24"/>
          <w:szCs w:val="24"/>
        </w:rPr>
      </w:pPr>
    </w:p>
    <w:p w14:paraId="36847243" w14:textId="77777777" w:rsidR="002C3D05" w:rsidRDefault="002C3D05" w:rsidP="00F5196E">
      <w:pPr>
        <w:jc w:val="center"/>
        <w:rPr>
          <w:rFonts w:ascii="Times New Roman" w:eastAsia="Arial" w:hAnsi="Times New Roman" w:cs="Times New Roman"/>
          <w:b/>
          <w:sz w:val="24"/>
          <w:szCs w:val="24"/>
        </w:rPr>
      </w:pPr>
    </w:p>
    <w:p w14:paraId="7AD19E7C" w14:textId="77777777" w:rsidR="002C3D05" w:rsidRDefault="002C3D05" w:rsidP="00F5196E">
      <w:pPr>
        <w:jc w:val="center"/>
        <w:rPr>
          <w:rFonts w:ascii="Times New Roman" w:eastAsia="Arial" w:hAnsi="Times New Roman" w:cs="Times New Roman"/>
          <w:b/>
          <w:sz w:val="24"/>
          <w:szCs w:val="24"/>
        </w:rPr>
      </w:pPr>
    </w:p>
    <w:p w14:paraId="3810D630" w14:textId="77777777" w:rsidR="002C3D05" w:rsidRDefault="002C3D05" w:rsidP="00F5196E">
      <w:pPr>
        <w:jc w:val="center"/>
        <w:rPr>
          <w:rFonts w:ascii="Times New Roman" w:eastAsia="Arial" w:hAnsi="Times New Roman" w:cs="Times New Roman"/>
          <w:b/>
          <w:sz w:val="24"/>
          <w:szCs w:val="24"/>
        </w:rPr>
      </w:pPr>
    </w:p>
    <w:p w14:paraId="064BF095" w14:textId="77777777" w:rsidR="002C3D05" w:rsidRDefault="002C3D05" w:rsidP="00F5196E">
      <w:pPr>
        <w:jc w:val="center"/>
        <w:rPr>
          <w:rFonts w:ascii="Times New Roman" w:eastAsia="Arial" w:hAnsi="Times New Roman" w:cs="Times New Roman"/>
          <w:b/>
          <w:sz w:val="24"/>
          <w:szCs w:val="24"/>
        </w:rPr>
      </w:pPr>
    </w:p>
    <w:p w14:paraId="3DC7EF2F" w14:textId="77777777" w:rsidR="002C3D05" w:rsidRDefault="002C3D05" w:rsidP="00F5196E">
      <w:pPr>
        <w:jc w:val="center"/>
        <w:rPr>
          <w:rFonts w:ascii="Times New Roman" w:eastAsia="Arial" w:hAnsi="Times New Roman" w:cs="Times New Roman"/>
          <w:b/>
          <w:sz w:val="24"/>
          <w:szCs w:val="24"/>
        </w:rPr>
      </w:pPr>
    </w:p>
    <w:p w14:paraId="54F70EF0" w14:textId="77777777" w:rsidR="002C3D05" w:rsidRDefault="002C3D05" w:rsidP="00F5196E">
      <w:pPr>
        <w:jc w:val="center"/>
        <w:rPr>
          <w:rFonts w:ascii="Times New Roman" w:eastAsia="Arial" w:hAnsi="Times New Roman" w:cs="Times New Roman"/>
          <w:b/>
          <w:sz w:val="24"/>
          <w:szCs w:val="24"/>
        </w:rPr>
      </w:pPr>
    </w:p>
    <w:p w14:paraId="46A45A49" w14:textId="77777777" w:rsidR="002C3D05" w:rsidRDefault="002C3D05" w:rsidP="00F5196E">
      <w:pPr>
        <w:jc w:val="center"/>
        <w:rPr>
          <w:rFonts w:ascii="Times New Roman" w:eastAsia="Arial" w:hAnsi="Times New Roman" w:cs="Times New Roman"/>
          <w:b/>
          <w:sz w:val="24"/>
          <w:szCs w:val="24"/>
        </w:rPr>
      </w:pPr>
    </w:p>
    <w:p w14:paraId="6F2EDBF8" w14:textId="77777777" w:rsidR="002C3D05" w:rsidRDefault="002C3D05" w:rsidP="00F5196E">
      <w:pPr>
        <w:jc w:val="center"/>
        <w:rPr>
          <w:rFonts w:ascii="Times New Roman" w:eastAsia="Arial" w:hAnsi="Times New Roman" w:cs="Times New Roman"/>
          <w:b/>
          <w:sz w:val="24"/>
          <w:szCs w:val="24"/>
        </w:rPr>
      </w:pPr>
    </w:p>
    <w:p w14:paraId="35967AE9" w14:textId="77777777" w:rsidR="002C3D05" w:rsidRDefault="002C3D05" w:rsidP="00F5196E">
      <w:pPr>
        <w:jc w:val="center"/>
        <w:rPr>
          <w:rFonts w:ascii="Times New Roman" w:eastAsia="Arial" w:hAnsi="Times New Roman" w:cs="Times New Roman"/>
          <w:b/>
          <w:sz w:val="24"/>
          <w:szCs w:val="24"/>
        </w:rPr>
      </w:pPr>
    </w:p>
    <w:p w14:paraId="435669E4" w14:textId="77777777" w:rsidR="002C3D05" w:rsidRDefault="002C3D05" w:rsidP="00F5196E">
      <w:pPr>
        <w:jc w:val="center"/>
        <w:rPr>
          <w:rFonts w:ascii="Times New Roman" w:eastAsia="Arial" w:hAnsi="Times New Roman" w:cs="Times New Roman"/>
          <w:b/>
          <w:sz w:val="24"/>
          <w:szCs w:val="24"/>
        </w:rPr>
      </w:pPr>
    </w:p>
    <w:p w14:paraId="78D403E9" w14:textId="77777777" w:rsidR="002C3D05" w:rsidRDefault="002C3D05" w:rsidP="00F5196E">
      <w:pPr>
        <w:jc w:val="center"/>
        <w:rPr>
          <w:rFonts w:ascii="Times New Roman" w:eastAsia="Arial" w:hAnsi="Times New Roman" w:cs="Times New Roman"/>
          <w:b/>
          <w:sz w:val="24"/>
          <w:szCs w:val="24"/>
        </w:rPr>
      </w:pPr>
    </w:p>
    <w:p w14:paraId="62DEA607" w14:textId="6529349B" w:rsidR="00BA5B33" w:rsidRPr="00F5196E" w:rsidRDefault="00540109" w:rsidP="00F5196E">
      <w:pPr>
        <w:jc w:val="center"/>
        <w:rPr>
          <w:rFonts w:ascii="Times New Roman" w:eastAsia="Arial" w:hAnsi="Times New Roman" w:cs="Times New Roman"/>
          <w:b/>
          <w:sz w:val="24"/>
          <w:szCs w:val="24"/>
        </w:rPr>
      </w:pPr>
      <w:r>
        <w:rPr>
          <w:rFonts w:ascii="Times New Roman" w:eastAsia="Arial" w:hAnsi="Times New Roman" w:cs="Times New Roman"/>
          <w:b/>
          <w:sz w:val="24"/>
          <w:szCs w:val="24"/>
        </w:rPr>
        <w:t>C</w:t>
      </w:r>
      <w:r w:rsidR="00F5196E" w:rsidRPr="00F5196E">
        <w:rPr>
          <w:rFonts w:ascii="Times New Roman" w:eastAsia="Arial" w:hAnsi="Times New Roman" w:cs="Times New Roman"/>
          <w:b/>
          <w:sz w:val="24"/>
          <w:szCs w:val="24"/>
        </w:rPr>
        <w:t>HAPTER 4.00.00</w:t>
      </w:r>
    </w:p>
    <w:p w14:paraId="12945175" w14:textId="1CCF54A6" w:rsidR="00BA5B33" w:rsidRPr="00F5196E" w:rsidRDefault="00F5196E" w:rsidP="00F5196E">
      <w:pPr>
        <w:jc w:val="center"/>
        <w:rPr>
          <w:rFonts w:ascii="Times New Roman" w:eastAsia="Arial" w:hAnsi="Times New Roman" w:cs="Times New Roman"/>
          <w:b/>
          <w:sz w:val="24"/>
          <w:szCs w:val="24"/>
        </w:rPr>
      </w:pPr>
      <w:r w:rsidRPr="00F5196E">
        <w:rPr>
          <w:rFonts w:ascii="Times New Roman" w:eastAsia="Arial" w:hAnsi="Times New Roman" w:cs="Times New Roman"/>
          <w:b/>
          <w:sz w:val="24"/>
          <w:szCs w:val="24"/>
        </w:rPr>
        <w:t>POST ORGANIZATION AND COMMAND STRUCTURE</w:t>
      </w:r>
    </w:p>
    <w:p w14:paraId="5F05B318"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4.01.00 POST LEADERSHIP STRUCTURE</w:t>
      </w:r>
    </w:p>
    <w:p w14:paraId="78B4856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 Officers will be selected based on a mandated assessment and selection process administered by Mentors and selected Cadets. Cadets will utilize a chain of command </w:t>
      </w:r>
      <w:proofErr w:type="gramStart"/>
      <w:r w:rsidRPr="00047F6C">
        <w:rPr>
          <w:rFonts w:ascii="Times New Roman" w:eastAsia="Arial" w:hAnsi="Times New Roman" w:cs="Times New Roman"/>
          <w:sz w:val="24"/>
          <w:szCs w:val="24"/>
        </w:rPr>
        <w:t>system</w:t>
      </w:r>
      <w:proofErr w:type="gramEnd"/>
      <w:r w:rsidRPr="00047F6C">
        <w:rPr>
          <w:rFonts w:ascii="Times New Roman" w:eastAsia="Arial" w:hAnsi="Times New Roman" w:cs="Times New Roman"/>
          <w:sz w:val="24"/>
          <w:szCs w:val="24"/>
        </w:rPr>
        <w:t xml:space="preserve"> which will facilitate the flow of information and overall efficient operation of the Cadet program. The Cadet Officer positions available are listed in order of rank from highest to lowest:</w:t>
      </w:r>
    </w:p>
    <w:p w14:paraId="406E603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u w:val="single"/>
        </w:rPr>
        <w:t>Chain of Command</w:t>
      </w:r>
    </w:p>
    <w:p w14:paraId="656CEBE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Post Mentor</w:t>
      </w:r>
    </w:p>
    <w:p w14:paraId="1EA1D36F" w14:textId="77777777" w:rsidR="00BA5B33" w:rsidRPr="00047F6C" w:rsidRDefault="00A76CDA">
      <w:pPr>
        <w:rPr>
          <w:rFonts w:ascii="Times New Roman" w:eastAsia="Arial" w:hAnsi="Times New Roman" w:cs="Times New Roman"/>
          <w:sz w:val="24"/>
          <w:szCs w:val="24"/>
          <w:highlight w:val="yellow"/>
        </w:rPr>
      </w:pPr>
      <w:r w:rsidRPr="00047F6C">
        <w:rPr>
          <w:rFonts w:ascii="Times New Roman" w:eastAsia="Arial" w:hAnsi="Times New Roman" w:cs="Times New Roman"/>
          <w:sz w:val="24"/>
          <w:szCs w:val="24"/>
        </w:rPr>
        <w:t>Cadet Associate Mentor(s)</w:t>
      </w:r>
    </w:p>
    <w:p w14:paraId="413901B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 Captain</w:t>
      </w:r>
    </w:p>
    <w:p w14:paraId="4304CD9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 Lieutenant </w:t>
      </w:r>
    </w:p>
    <w:p w14:paraId="2A50AF9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 Sergeant </w:t>
      </w:r>
    </w:p>
    <w:p w14:paraId="746E00F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 Corporal</w:t>
      </w:r>
    </w:p>
    <w:p w14:paraId="3B28B36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 FTO</w:t>
      </w:r>
    </w:p>
    <w:p w14:paraId="2377CAB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 </w:t>
      </w:r>
    </w:p>
    <w:p w14:paraId="45A7B254"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4.02.00 CHAIN OF COMMAND</w:t>
      </w:r>
    </w:p>
    <w:p w14:paraId="4D712C0A" w14:textId="6EE6D18E"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chain of command exists for the efficient operation of the Post. It is </w:t>
      </w:r>
      <w:proofErr w:type="gramStart"/>
      <w:r w:rsidRPr="00047F6C">
        <w:rPr>
          <w:rFonts w:ascii="Times New Roman" w:eastAsia="Arial" w:hAnsi="Times New Roman" w:cs="Times New Roman"/>
          <w:sz w:val="24"/>
          <w:szCs w:val="24"/>
        </w:rPr>
        <w:t>similar to</w:t>
      </w:r>
      <w:proofErr w:type="gramEnd"/>
      <w:r w:rsidRPr="00047F6C">
        <w:rPr>
          <w:rFonts w:ascii="Times New Roman" w:eastAsia="Arial" w:hAnsi="Times New Roman" w:cs="Times New Roman"/>
          <w:sz w:val="24"/>
          <w:szCs w:val="24"/>
        </w:rPr>
        <w:t xml:space="preserve"> the </w:t>
      </w:r>
      <w:del w:id="40" w:author="Christine H. England" w:date="2025-08-01T10:50:00Z" w16du:dateUtc="2025-08-01T14:50:00Z">
        <w:r w:rsidRPr="00047F6C" w:rsidDel="00083B04">
          <w:rPr>
            <w:rFonts w:ascii="Times New Roman" w:eastAsia="Arial" w:hAnsi="Times New Roman" w:cs="Times New Roman"/>
            <w:sz w:val="24"/>
            <w:szCs w:val="24"/>
          </w:rPr>
          <w:delText>Department</w:delText>
        </w:r>
      </w:del>
      <w:ins w:id="41" w:author="Christine H. England" w:date="2025-08-01T10:50:00Z" w16du:dateUtc="2025-08-01T14:50:00Z">
        <w:r w:rsidR="00083B04">
          <w:rPr>
            <w:rFonts w:ascii="Times New Roman" w:eastAsia="Arial" w:hAnsi="Times New Roman" w:cs="Times New Roman"/>
            <w:sz w:val="24"/>
            <w:szCs w:val="24"/>
          </w:rPr>
          <w:t>Cherokee Sheriff’s Office chain of command</w:t>
        </w:r>
      </w:ins>
      <w:r w:rsidRPr="00047F6C">
        <w:rPr>
          <w:rFonts w:ascii="Times New Roman" w:eastAsia="Arial" w:hAnsi="Times New Roman" w:cs="Times New Roman"/>
          <w:sz w:val="24"/>
          <w:szCs w:val="24"/>
        </w:rPr>
        <w:t xml:space="preserve">. The chain flows from </w:t>
      </w:r>
      <w:r w:rsidR="00C31C37"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lowest rank upward to the top rank or position. The Post Mentor and Cadet Mentor(s) are sworn Law Enforcement Deputies and will be at the top of the Post’s chain of command.</w:t>
      </w:r>
    </w:p>
    <w:p w14:paraId="09B34837"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4.02.01 POST MENTOR</w:t>
      </w:r>
    </w:p>
    <w:p w14:paraId="3DE60B8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Post Mentor will be a sworn Deputy with the Cherokee County Sheriff’s Office. </w:t>
      </w:r>
      <w:proofErr w:type="gramStart"/>
      <w:r w:rsidRPr="00047F6C">
        <w:rPr>
          <w:rFonts w:ascii="Times New Roman" w:eastAsia="Arial" w:hAnsi="Times New Roman" w:cs="Times New Roman"/>
          <w:sz w:val="24"/>
          <w:szCs w:val="24"/>
        </w:rPr>
        <w:t>In order to</w:t>
      </w:r>
      <w:proofErr w:type="gramEnd"/>
      <w:r w:rsidRPr="00047F6C">
        <w:rPr>
          <w:rFonts w:ascii="Times New Roman" w:eastAsia="Arial" w:hAnsi="Times New Roman" w:cs="Times New Roman"/>
          <w:sz w:val="24"/>
          <w:szCs w:val="24"/>
        </w:rPr>
        <w:t xml:space="preserve"> be the Post Mentor, he or she must be in good </w:t>
      </w:r>
      <w:r w:rsidR="00C31C37" w:rsidRPr="00047F6C">
        <w:rPr>
          <w:rFonts w:ascii="Times New Roman" w:eastAsia="Arial" w:hAnsi="Times New Roman" w:cs="Times New Roman"/>
          <w:sz w:val="24"/>
          <w:szCs w:val="24"/>
        </w:rPr>
        <w:t>standing</w:t>
      </w:r>
      <w:r w:rsidRPr="00047F6C">
        <w:rPr>
          <w:rFonts w:ascii="Times New Roman" w:eastAsia="Arial" w:hAnsi="Times New Roman" w:cs="Times New Roman"/>
          <w:sz w:val="24"/>
          <w:szCs w:val="24"/>
        </w:rPr>
        <w:t xml:space="preserve"> with the Cherokee County Sheriff’s Office and have served for at </w:t>
      </w:r>
      <w:r w:rsidRPr="00047F6C">
        <w:rPr>
          <w:rFonts w:ascii="Times New Roman" w:eastAsia="Arial" w:hAnsi="Times New Roman" w:cs="Times New Roman"/>
          <w:sz w:val="24"/>
          <w:szCs w:val="24"/>
        </w:rPr>
        <w:lastRenderedPageBreak/>
        <w:t xml:space="preserve">least three years as a Deputy Sheriff. The Post Mentor will oversee all post operations and ensure </w:t>
      </w:r>
      <w:r w:rsidR="00C31C37"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scheduling of details, events, and community relation projects. The Post Mentor has the authority to make any lawful order that he or she feels is necessary. The Post Mentor has the authority to override any decisions made by the Cherokee County Sheriff’s Office Cadet chain of command, including Cadet Mentor(s), or an individual Cadet Officer of the chain of command.</w:t>
      </w:r>
    </w:p>
    <w:p w14:paraId="618BDD2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4.02.02 CADET ASSOCIATE MENTOR(S)</w:t>
      </w:r>
    </w:p>
    <w:p w14:paraId="4DB0AFB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Cadet Associate Mentor(s) will be sworn personnel with the Cherokee County Sheriff’s Office. He or she will assist the Post Mentor in handling post operations. </w:t>
      </w:r>
      <w:proofErr w:type="gramStart"/>
      <w:r w:rsidRPr="00047F6C">
        <w:rPr>
          <w:rFonts w:ascii="Times New Roman" w:eastAsia="Arial" w:hAnsi="Times New Roman" w:cs="Times New Roman"/>
          <w:sz w:val="24"/>
          <w:szCs w:val="24"/>
        </w:rPr>
        <w:t>In order to</w:t>
      </w:r>
      <w:proofErr w:type="gramEnd"/>
      <w:r w:rsidRPr="00047F6C">
        <w:rPr>
          <w:rFonts w:ascii="Times New Roman" w:eastAsia="Arial" w:hAnsi="Times New Roman" w:cs="Times New Roman"/>
          <w:sz w:val="24"/>
          <w:szCs w:val="24"/>
        </w:rPr>
        <w:t xml:space="preserve"> be an Associate Mentor, he or she must be in good standing with the Cherokee County Sheriff’s Office and have served for at least two years as a Deputy Sheriff. The Cadet Associate Mentor(s) will oversee all post operations in the absence of the Post Mentor. The Cadet Associate Mentor(s) has the authority to make any lawful order that he or she feels is necessary. The Cadet Associate Mentor(s) has the authority to override any decisions made by the Cherokee County Sheriff’s Office Cadet chain of command, or an individual Cadet Officer of the chain of command.</w:t>
      </w:r>
    </w:p>
    <w:p w14:paraId="0E529578"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4.02.03 CADET CAPTAIN</w:t>
      </w:r>
    </w:p>
    <w:p w14:paraId="113CCBB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The Cadet Captain will oversee the Lieutenant and their duties and will assign any necessary task for the Lieutenant to complete. The </w:t>
      </w:r>
      <w:proofErr w:type="gramStart"/>
      <w:r w:rsidRPr="00047F6C">
        <w:rPr>
          <w:rFonts w:ascii="Times New Roman" w:eastAsia="Arial" w:hAnsi="Times New Roman" w:cs="Times New Roman"/>
          <w:sz w:val="24"/>
          <w:szCs w:val="24"/>
        </w:rPr>
        <w:t>Captain</w:t>
      </w:r>
      <w:proofErr w:type="gramEnd"/>
      <w:r w:rsidRPr="00047F6C">
        <w:rPr>
          <w:rFonts w:ascii="Times New Roman" w:eastAsia="Arial" w:hAnsi="Times New Roman" w:cs="Times New Roman"/>
          <w:sz w:val="24"/>
          <w:szCs w:val="24"/>
        </w:rPr>
        <w:t xml:space="preserve"> will communicate with the Cadet Mentors </w:t>
      </w:r>
      <w:r w:rsidR="00C31C37" w:rsidRPr="00047F6C">
        <w:rPr>
          <w:rFonts w:ascii="Times New Roman" w:eastAsia="Arial" w:hAnsi="Times New Roman" w:cs="Times New Roman"/>
          <w:sz w:val="24"/>
          <w:szCs w:val="24"/>
        </w:rPr>
        <w:t>about</w:t>
      </w:r>
      <w:r w:rsidRPr="00047F6C">
        <w:rPr>
          <w:rFonts w:ascii="Times New Roman" w:eastAsia="Arial" w:hAnsi="Times New Roman" w:cs="Times New Roman"/>
          <w:sz w:val="24"/>
          <w:szCs w:val="24"/>
        </w:rPr>
        <w:t xml:space="preserve"> any issues that the Lieutenant has with the Sergeants or other cadets and will </w:t>
      </w:r>
      <w:proofErr w:type="gramStart"/>
      <w:r w:rsidRPr="00047F6C">
        <w:rPr>
          <w:rFonts w:ascii="Times New Roman" w:eastAsia="Arial" w:hAnsi="Times New Roman" w:cs="Times New Roman"/>
          <w:sz w:val="24"/>
          <w:szCs w:val="24"/>
        </w:rPr>
        <w:t>be in charge of</w:t>
      </w:r>
      <w:proofErr w:type="gramEnd"/>
      <w:r w:rsidRPr="00047F6C">
        <w:rPr>
          <w:rFonts w:ascii="Times New Roman" w:eastAsia="Arial" w:hAnsi="Times New Roman" w:cs="Times New Roman"/>
          <w:sz w:val="24"/>
          <w:szCs w:val="24"/>
        </w:rPr>
        <w:t xml:space="preserve"> the disciplinary actions in the post and will forward all issues to the Cadet Mentors for final approval. This rank can also be obtained for meritorious service to the Cadet Program by a unanimous decision by the Cadet Mentors.</w:t>
      </w:r>
    </w:p>
    <w:p w14:paraId="64605BB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4.02.04 CADET LIEUTENANT</w:t>
      </w:r>
    </w:p>
    <w:p w14:paraId="5FAB375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Cadet Lieutenant will oversee the Sergeants and their assigned duties and will assign any necessary tasks for the Sergeant to complete. The Lieutenant oversees all personal records and uniform/equipment to make sure all the records are up to date, in order, and maintained neatly. The Lieutenant will also be responsible for handling conflicts dealing with Cadet Officers and </w:t>
      </w:r>
      <w:r w:rsidR="00C31C37" w:rsidRPr="00047F6C">
        <w:rPr>
          <w:rFonts w:ascii="Times New Roman" w:eastAsia="Arial" w:hAnsi="Times New Roman" w:cs="Times New Roman"/>
          <w:sz w:val="24"/>
          <w:szCs w:val="24"/>
        </w:rPr>
        <w:t>ensuring</w:t>
      </w:r>
      <w:r w:rsidRPr="00047F6C">
        <w:rPr>
          <w:rFonts w:ascii="Times New Roman" w:eastAsia="Arial" w:hAnsi="Times New Roman" w:cs="Times New Roman"/>
          <w:sz w:val="24"/>
          <w:szCs w:val="24"/>
        </w:rPr>
        <w:t xml:space="preserve"> the proper disposition of all documented disciplinary issues. This rank can also be obtained for meritorious service to the Cadet Program by a unanimous decision by the Cadet Mentors.</w:t>
      </w:r>
    </w:p>
    <w:p w14:paraId="4677303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4.02.05 CADET SERGEANT</w:t>
      </w:r>
    </w:p>
    <w:p w14:paraId="65809FF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Cadet Sergeant is assigned to issue out all equipment that </w:t>
      </w:r>
      <w:r w:rsidR="00F517B8"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Cadet will need for a meeting, detail</w:t>
      </w:r>
      <w:r w:rsidR="00F517B8"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and/or function. He or she is also responsible for the maintenance of the equipment that is in the room. He or she is also responsible for keeping </w:t>
      </w:r>
      <w:r w:rsidR="00F517B8" w:rsidRPr="00047F6C">
        <w:rPr>
          <w:rFonts w:ascii="Times New Roman" w:eastAsia="Arial" w:hAnsi="Times New Roman" w:cs="Times New Roman"/>
          <w:sz w:val="24"/>
          <w:szCs w:val="24"/>
        </w:rPr>
        <w:t xml:space="preserve">an </w:t>
      </w:r>
      <w:r w:rsidRPr="00047F6C">
        <w:rPr>
          <w:rFonts w:ascii="Times New Roman" w:eastAsia="Arial" w:hAnsi="Times New Roman" w:cs="Times New Roman"/>
          <w:sz w:val="24"/>
          <w:szCs w:val="24"/>
        </w:rPr>
        <w:t xml:space="preserve">accurate count of all equipment and will issue an equipment report at the end of every quarter to his/her Lieutenant. This is the only person, besides the Lieutenant and Captain, that can get and </w:t>
      </w:r>
      <w:proofErr w:type="gramStart"/>
      <w:r w:rsidRPr="00047F6C">
        <w:rPr>
          <w:rFonts w:ascii="Times New Roman" w:eastAsia="Arial" w:hAnsi="Times New Roman" w:cs="Times New Roman"/>
          <w:sz w:val="24"/>
          <w:szCs w:val="24"/>
        </w:rPr>
        <w:t>issue out</w:t>
      </w:r>
      <w:proofErr w:type="gramEnd"/>
      <w:r w:rsidRPr="00047F6C">
        <w:rPr>
          <w:rFonts w:ascii="Times New Roman" w:eastAsia="Arial" w:hAnsi="Times New Roman" w:cs="Times New Roman"/>
          <w:sz w:val="24"/>
          <w:szCs w:val="24"/>
        </w:rPr>
        <w:t xml:space="preserve"> equipment to cadets. </w:t>
      </w:r>
      <w:proofErr w:type="gramStart"/>
      <w:r w:rsidRPr="00047F6C">
        <w:rPr>
          <w:rFonts w:ascii="Times New Roman" w:eastAsia="Arial" w:hAnsi="Times New Roman" w:cs="Times New Roman"/>
          <w:sz w:val="24"/>
          <w:szCs w:val="24"/>
        </w:rPr>
        <w:t>In the event that</w:t>
      </w:r>
      <w:proofErr w:type="gramEnd"/>
      <w:r w:rsidRPr="00047F6C">
        <w:rPr>
          <w:rFonts w:ascii="Times New Roman" w:eastAsia="Arial" w:hAnsi="Times New Roman" w:cs="Times New Roman"/>
          <w:sz w:val="24"/>
          <w:szCs w:val="24"/>
        </w:rPr>
        <w:t xml:space="preserve"> the Sergeant is not present then the Lieutenant of the post will issue out equipment. This rank can also be obtained for meritorious service to the Cadet Program by a unanimous decision by the Cadet Mentors.</w:t>
      </w:r>
    </w:p>
    <w:p w14:paraId="5278710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4.02.06 CADET CORPORAL</w:t>
      </w:r>
    </w:p>
    <w:p w14:paraId="71959F5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who have completed one year of service and are in good standing will be given the opportunity to obtain the rank of Corporal. Obtaining the Corporal rank will allow the Cadet to be eligible for any </w:t>
      </w:r>
      <w:proofErr w:type="gramStart"/>
      <w:r w:rsidRPr="00047F6C">
        <w:rPr>
          <w:rFonts w:ascii="Times New Roman" w:eastAsia="Arial" w:hAnsi="Times New Roman" w:cs="Times New Roman"/>
          <w:sz w:val="24"/>
          <w:szCs w:val="24"/>
        </w:rPr>
        <w:t>officer</w:t>
      </w:r>
      <w:proofErr w:type="gramEnd"/>
      <w:r w:rsidRPr="00047F6C">
        <w:rPr>
          <w:rFonts w:ascii="Times New Roman" w:eastAsia="Arial" w:hAnsi="Times New Roman" w:cs="Times New Roman"/>
          <w:sz w:val="24"/>
          <w:szCs w:val="24"/>
        </w:rPr>
        <w:t xml:space="preserve"> position within the Post. The Corporal will be </w:t>
      </w:r>
      <w:proofErr w:type="gramStart"/>
      <w:r w:rsidRPr="00047F6C">
        <w:rPr>
          <w:rFonts w:ascii="Times New Roman" w:eastAsia="Arial" w:hAnsi="Times New Roman" w:cs="Times New Roman"/>
          <w:sz w:val="24"/>
          <w:szCs w:val="24"/>
        </w:rPr>
        <w:t>assigned</w:t>
      </w:r>
      <w:proofErr w:type="gramEnd"/>
      <w:r w:rsidRPr="00047F6C">
        <w:rPr>
          <w:rFonts w:ascii="Times New Roman" w:eastAsia="Arial" w:hAnsi="Times New Roman" w:cs="Times New Roman"/>
          <w:sz w:val="24"/>
          <w:szCs w:val="24"/>
        </w:rPr>
        <w:t xml:space="preserve"> a squad and will </w:t>
      </w:r>
      <w:proofErr w:type="gramStart"/>
      <w:r w:rsidRPr="00047F6C">
        <w:rPr>
          <w:rFonts w:ascii="Times New Roman" w:eastAsia="Arial" w:hAnsi="Times New Roman" w:cs="Times New Roman"/>
          <w:sz w:val="24"/>
          <w:szCs w:val="24"/>
        </w:rPr>
        <w:t>be in charge of</w:t>
      </w:r>
      <w:proofErr w:type="gramEnd"/>
      <w:r w:rsidRPr="00047F6C">
        <w:rPr>
          <w:rFonts w:ascii="Times New Roman" w:eastAsia="Arial" w:hAnsi="Times New Roman" w:cs="Times New Roman"/>
          <w:sz w:val="24"/>
          <w:szCs w:val="24"/>
        </w:rPr>
        <w:t xml:space="preserve"> notifying their squad of all meetings, details</w:t>
      </w:r>
      <w:r w:rsidR="00F517B8"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 functions coming up for the program. The Cadet Corporal will notify the Sergeant if </w:t>
      </w:r>
      <w:r w:rsidRPr="00047F6C">
        <w:rPr>
          <w:rFonts w:ascii="Times New Roman" w:eastAsia="Arial" w:hAnsi="Times New Roman" w:cs="Times New Roman"/>
          <w:sz w:val="24"/>
          <w:szCs w:val="24"/>
        </w:rPr>
        <w:lastRenderedPageBreak/>
        <w:t xml:space="preserve">someone is going to miss a meeting or detail. The Cadet Corporal will write up any disciplinary issues with their squad and forward it to the Sergeant. The Cadet Corporal will also </w:t>
      </w:r>
      <w:proofErr w:type="gramStart"/>
      <w:r w:rsidRPr="00047F6C">
        <w:rPr>
          <w:rFonts w:ascii="Times New Roman" w:eastAsia="Arial" w:hAnsi="Times New Roman" w:cs="Times New Roman"/>
          <w:sz w:val="24"/>
          <w:szCs w:val="24"/>
        </w:rPr>
        <w:t>be in charge of</w:t>
      </w:r>
      <w:proofErr w:type="gramEnd"/>
      <w:r w:rsidRPr="00047F6C">
        <w:rPr>
          <w:rFonts w:ascii="Times New Roman" w:eastAsia="Arial" w:hAnsi="Times New Roman" w:cs="Times New Roman"/>
          <w:sz w:val="24"/>
          <w:szCs w:val="24"/>
        </w:rPr>
        <w:t xml:space="preserve"> training all new recruits in the program. This rank can also be obtained for meritorious service to the Cadet Program by a unanimous decision by the Cadet Mentors.</w:t>
      </w:r>
    </w:p>
    <w:p w14:paraId="140EBF79"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 xml:space="preserve">4.02.07 CADET </w:t>
      </w:r>
    </w:p>
    <w:p w14:paraId="14D449F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Although not part of the chain of </w:t>
      </w:r>
      <w:proofErr w:type="gramStart"/>
      <w:r w:rsidRPr="00047F6C">
        <w:rPr>
          <w:rFonts w:ascii="Times New Roman" w:eastAsia="Arial" w:hAnsi="Times New Roman" w:cs="Times New Roman"/>
          <w:sz w:val="24"/>
          <w:szCs w:val="24"/>
        </w:rPr>
        <w:t>command</w:t>
      </w:r>
      <w:proofErr w:type="gramEnd"/>
      <w:r w:rsidRPr="00047F6C">
        <w:rPr>
          <w:rFonts w:ascii="Times New Roman" w:eastAsia="Arial" w:hAnsi="Times New Roman" w:cs="Times New Roman"/>
          <w:sz w:val="24"/>
          <w:szCs w:val="24"/>
        </w:rPr>
        <w:t xml:space="preserve">, Cadets who have completed six months of service, who have successfully passed the F.T.O. program, and </w:t>
      </w:r>
      <w:r w:rsidR="00F517B8" w:rsidRPr="00047F6C">
        <w:rPr>
          <w:rFonts w:ascii="Times New Roman" w:eastAsia="Arial" w:hAnsi="Times New Roman" w:cs="Times New Roman"/>
          <w:sz w:val="24"/>
          <w:szCs w:val="24"/>
        </w:rPr>
        <w:t xml:space="preserve">who </w:t>
      </w:r>
      <w:r w:rsidRPr="00047F6C">
        <w:rPr>
          <w:rFonts w:ascii="Times New Roman" w:eastAsia="Arial" w:hAnsi="Times New Roman" w:cs="Times New Roman"/>
          <w:sz w:val="24"/>
          <w:szCs w:val="24"/>
        </w:rPr>
        <w:t>are in good standing, will be given the rank of Cadet.</w:t>
      </w:r>
    </w:p>
    <w:p w14:paraId="2F266DB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4.03.00 ANNUAL ASSESSMENT</w:t>
      </w:r>
    </w:p>
    <w:p w14:paraId="704C9970" w14:textId="2F638F29"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 Officer positions will be assessed during the month of October on an annual basis. Current Cadet Officers must reapply for their positions to keep them or attempt to get a higher or lower position. Officers do not automatically get their position the next year. Mid-term vacancies in any position will be filled by a temporary replacement appointed at the </w:t>
      </w:r>
      <w:r w:rsidR="00F517B8" w:rsidRPr="00047F6C">
        <w:rPr>
          <w:rFonts w:ascii="Times New Roman" w:eastAsia="Arial" w:hAnsi="Times New Roman" w:cs="Times New Roman"/>
          <w:sz w:val="24"/>
          <w:szCs w:val="24"/>
        </w:rPr>
        <w:t>Mentor's</w:t>
      </w:r>
      <w:r w:rsidRPr="00047F6C">
        <w:rPr>
          <w:rFonts w:ascii="Times New Roman" w:eastAsia="Arial" w:hAnsi="Times New Roman" w:cs="Times New Roman"/>
          <w:sz w:val="24"/>
          <w:szCs w:val="24"/>
        </w:rPr>
        <w:t xml:space="preserve"> discretion. Application for assessment will be completed 1 month prior. </w:t>
      </w:r>
      <w:r w:rsidR="00F517B8" w:rsidRPr="00047F6C">
        <w:rPr>
          <w:rFonts w:ascii="Times New Roman" w:eastAsia="Arial" w:hAnsi="Times New Roman" w:cs="Times New Roman"/>
          <w:sz w:val="24"/>
          <w:szCs w:val="24"/>
        </w:rPr>
        <w:t>The application</w:t>
      </w:r>
      <w:r w:rsidRPr="00047F6C">
        <w:rPr>
          <w:rFonts w:ascii="Times New Roman" w:eastAsia="Arial" w:hAnsi="Times New Roman" w:cs="Times New Roman"/>
          <w:sz w:val="24"/>
          <w:szCs w:val="24"/>
        </w:rPr>
        <w:t xml:space="preserve"> will include a resume of the Cadet’s qualifications, a prioritized list of officer positions to be assessed from, and a petition with the signed support of two other Cadets. </w:t>
      </w:r>
      <w:del w:id="42" w:author="Christine H. England" w:date="2025-08-01T10:54:00Z" w16du:dateUtc="2025-08-01T14:54:00Z">
        <w:r w:rsidRPr="00047F6C" w:rsidDel="00083B04">
          <w:rPr>
            <w:rFonts w:ascii="Times New Roman" w:eastAsia="Arial" w:hAnsi="Times New Roman" w:cs="Times New Roman"/>
            <w:sz w:val="24"/>
            <w:szCs w:val="24"/>
          </w:rPr>
          <w:delText xml:space="preserve">All officers require a minimum of one year of service with the Cadet Program and are in good standing. </w:delText>
        </w:r>
      </w:del>
      <w:r w:rsidRPr="00047F6C">
        <w:rPr>
          <w:rFonts w:ascii="Times New Roman" w:eastAsia="Arial" w:hAnsi="Times New Roman" w:cs="Times New Roman"/>
          <w:sz w:val="24"/>
          <w:szCs w:val="24"/>
        </w:rPr>
        <w:t>The Office of Cadet Captain requires that the Cadet be at least 17 years old.</w:t>
      </w:r>
    </w:p>
    <w:p w14:paraId="45A75D37" w14:textId="77777777" w:rsidR="00BA5B33" w:rsidRPr="00047F6C" w:rsidRDefault="00BA5B33">
      <w:pPr>
        <w:rPr>
          <w:rFonts w:ascii="Times New Roman" w:eastAsia="Arial" w:hAnsi="Times New Roman" w:cs="Times New Roman"/>
          <w:sz w:val="24"/>
          <w:szCs w:val="24"/>
        </w:rPr>
      </w:pPr>
    </w:p>
    <w:p w14:paraId="40AFE6D0" w14:textId="77777777" w:rsidR="00BA5B33" w:rsidRPr="00047F6C" w:rsidRDefault="00BA5B33">
      <w:pPr>
        <w:rPr>
          <w:rFonts w:ascii="Times New Roman" w:eastAsia="Arial" w:hAnsi="Times New Roman" w:cs="Times New Roman"/>
          <w:sz w:val="24"/>
          <w:szCs w:val="24"/>
        </w:rPr>
      </w:pPr>
    </w:p>
    <w:p w14:paraId="37369F9E" w14:textId="77777777" w:rsidR="00BA5B33" w:rsidRPr="00047F6C" w:rsidRDefault="00BA5B33">
      <w:pPr>
        <w:rPr>
          <w:rFonts w:ascii="Times New Roman" w:eastAsia="Arial" w:hAnsi="Times New Roman" w:cs="Times New Roman"/>
          <w:sz w:val="24"/>
          <w:szCs w:val="24"/>
        </w:rPr>
      </w:pPr>
    </w:p>
    <w:p w14:paraId="45963302" w14:textId="77777777" w:rsidR="00BA5B33" w:rsidRPr="00047F6C" w:rsidRDefault="00BA5B33">
      <w:pPr>
        <w:rPr>
          <w:rFonts w:ascii="Times New Roman" w:eastAsia="Arial" w:hAnsi="Times New Roman" w:cs="Times New Roman"/>
          <w:sz w:val="24"/>
          <w:szCs w:val="24"/>
        </w:rPr>
      </w:pPr>
    </w:p>
    <w:p w14:paraId="2E2FBFED" w14:textId="77777777" w:rsidR="00BA5B33" w:rsidRPr="00047F6C" w:rsidRDefault="00BA5B33">
      <w:pPr>
        <w:rPr>
          <w:rFonts w:ascii="Times New Roman" w:eastAsia="Arial" w:hAnsi="Times New Roman" w:cs="Times New Roman"/>
          <w:sz w:val="24"/>
          <w:szCs w:val="24"/>
        </w:rPr>
      </w:pPr>
    </w:p>
    <w:p w14:paraId="78E2A5A9" w14:textId="77777777" w:rsidR="00BA5B33" w:rsidRPr="00047F6C" w:rsidRDefault="00BA5B33">
      <w:pPr>
        <w:rPr>
          <w:rFonts w:ascii="Times New Roman" w:eastAsia="Arial" w:hAnsi="Times New Roman" w:cs="Times New Roman"/>
          <w:b/>
          <w:sz w:val="24"/>
          <w:szCs w:val="24"/>
        </w:rPr>
      </w:pPr>
    </w:p>
    <w:p w14:paraId="29FA37F0" w14:textId="77777777" w:rsidR="00BA5B33" w:rsidRPr="00047F6C" w:rsidRDefault="00BA5B33">
      <w:pPr>
        <w:rPr>
          <w:rFonts w:ascii="Times New Roman" w:eastAsia="Arial" w:hAnsi="Times New Roman" w:cs="Times New Roman"/>
          <w:b/>
          <w:sz w:val="24"/>
          <w:szCs w:val="24"/>
        </w:rPr>
      </w:pPr>
    </w:p>
    <w:p w14:paraId="7F40A942" w14:textId="77777777" w:rsidR="00BA5B33" w:rsidRPr="00047F6C" w:rsidRDefault="00BA5B33">
      <w:pPr>
        <w:rPr>
          <w:rFonts w:ascii="Times New Roman" w:eastAsia="Arial" w:hAnsi="Times New Roman" w:cs="Times New Roman"/>
          <w:b/>
          <w:sz w:val="24"/>
          <w:szCs w:val="24"/>
        </w:rPr>
      </w:pPr>
    </w:p>
    <w:p w14:paraId="6EAA3638" w14:textId="77777777" w:rsidR="00BA5B33" w:rsidRPr="00047F6C" w:rsidRDefault="00BA5B33">
      <w:pPr>
        <w:rPr>
          <w:rFonts w:ascii="Times New Roman" w:eastAsia="Arial" w:hAnsi="Times New Roman" w:cs="Times New Roman"/>
          <w:b/>
          <w:sz w:val="24"/>
          <w:szCs w:val="24"/>
        </w:rPr>
      </w:pPr>
    </w:p>
    <w:p w14:paraId="2EEE3D1D" w14:textId="77777777" w:rsidR="0071396E" w:rsidRDefault="0071396E">
      <w:pPr>
        <w:rPr>
          <w:rFonts w:ascii="Times New Roman" w:eastAsia="Arial" w:hAnsi="Times New Roman" w:cs="Times New Roman"/>
          <w:b/>
          <w:sz w:val="24"/>
          <w:szCs w:val="24"/>
        </w:rPr>
      </w:pPr>
    </w:p>
    <w:p w14:paraId="3A2E4275" w14:textId="77777777" w:rsidR="0071396E" w:rsidRDefault="0071396E">
      <w:pPr>
        <w:rPr>
          <w:rFonts w:ascii="Times New Roman" w:eastAsia="Arial" w:hAnsi="Times New Roman" w:cs="Times New Roman"/>
          <w:b/>
          <w:sz w:val="24"/>
          <w:szCs w:val="24"/>
        </w:rPr>
      </w:pPr>
    </w:p>
    <w:p w14:paraId="08CA2405" w14:textId="77777777" w:rsidR="0071396E" w:rsidRDefault="0071396E">
      <w:pPr>
        <w:rPr>
          <w:rFonts w:ascii="Times New Roman" w:eastAsia="Arial" w:hAnsi="Times New Roman" w:cs="Times New Roman"/>
          <w:b/>
          <w:sz w:val="24"/>
          <w:szCs w:val="24"/>
        </w:rPr>
      </w:pPr>
    </w:p>
    <w:p w14:paraId="6AE1963D" w14:textId="77777777" w:rsidR="0071396E" w:rsidRDefault="0071396E">
      <w:pPr>
        <w:rPr>
          <w:rFonts w:ascii="Times New Roman" w:eastAsia="Arial" w:hAnsi="Times New Roman" w:cs="Times New Roman"/>
          <w:b/>
          <w:sz w:val="24"/>
          <w:szCs w:val="24"/>
        </w:rPr>
      </w:pPr>
    </w:p>
    <w:p w14:paraId="198EDBD0" w14:textId="77777777" w:rsidR="0071396E" w:rsidRDefault="0071396E">
      <w:pPr>
        <w:rPr>
          <w:rFonts w:ascii="Times New Roman" w:eastAsia="Arial" w:hAnsi="Times New Roman" w:cs="Times New Roman"/>
          <w:b/>
          <w:sz w:val="24"/>
          <w:szCs w:val="24"/>
        </w:rPr>
      </w:pPr>
    </w:p>
    <w:p w14:paraId="6B86C094" w14:textId="77777777" w:rsidR="0071396E" w:rsidRDefault="0071396E">
      <w:pPr>
        <w:rPr>
          <w:rFonts w:ascii="Times New Roman" w:eastAsia="Arial" w:hAnsi="Times New Roman" w:cs="Times New Roman"/>
          <w:b/>
          <w:sz w:val="24"/>
          <w:szCs w:val="24"/>
        </w:rPr>
      </w:pPr>
    </w:p>
    <w:p w14:paraId="54C47C6A" w14:textId="77777777" w:rsidR="0071396E" w:rsidRDefault="0071396E">
      <w:pPr>
        <w:rPr>
          <w:rFonts w:ascii="Times New Roman" w:eastAsia="Arial" w:hAnsi="Times New Roman" w:cs="Times New Roman"/>
          <w:b/>
          <w:sz w:val="24"/>
          <w:szCs w:val="24"/>
        </w:rPr>
      </w:pPr>
    </w:p>
    <w:p w14:paraId="5A802D49" w14:textId="77777777" w:rsidR="0071396E" w:rsidRDefault="0071396E">
      <w:pPr>
        <w:rPr>
          <w:rFonts w:ascii="Times New Roman" w:eastAsia="Arial" w:hAnsi="Times New Roman" w:cs="Times New Roman"/>
          <w:b/>
          <w:sz w:val="24"/>
          <w:szCs w:val="24"/>
        </w:rPr>
      </w:pPr>
    </w:p>
    <w:p w14:paraId="41CD4199" w14:textId="77777777" w:rsidR="0071396E" w:rsidRDefault="0071396E">
      <w:pPr>
        <w:rPr>
          <w:rFonts w:ascii="Times New Roman" w:eastAsia="Arial" w:hAnsi="Times New Roman" w:cs="Times New Roman"/>
          <w:b/>
          <w:sz w:val="24"/>
          <w:szCs w:val="24"/>
        </w:rPr>
      </w:pPr>
    </w:p>
    <w:p w14:paraId="77195F6F" w14:textId="77777777" w:rsidR="0071396E" w:rsidRDefault="0071396E">
      <w:pPr>
        <w:rPr>
          <w:rFonts w:ascii="Times New Roman" w:eastAsia="Arial" w:hAnsi="Times New Roman" w:cs="Times New Roman"/>
          <w:b/>
          <w:sz w:val="24"/>
          <w:szCs w:val="24"/>
        </w:rPr>
      </w:pPr>
    </w:p>
    <w:p w14:paraId="79DCFF57" w14:textId="77777777" w:rsidR="0071396E" w:rsidRDefault="0071396E">
      <w:pPr>
        <w:rPr>
          <w:rFonts w:ascii="Times New Roman" w:eastAsia="Arial" w:hAnsi="Times New Roman" w:cs="Times New Roman"/>
          <w:b/>
          <w:sz w:val="24"/>
          <w:szCs w:val="24"/>
        </w:rPr>
      </w:pPr>
    </w:p>
    <w:p w14:paraId="65A216D8" w14:textId="77777777" w:rsidR="0071396E" w:rsidRDefault="0071396E">
      <w:pPr>
        <w:rPr>
          <w:rFonts w:ascii="Times New Roman" w:eastAsia="Arial" w:hAnsi="Times New Roman" w:cs="Times New Roman"/>
          <w:b/>
          <w:sz w:val="24"/>
          <w:szCs w:val="24"/>
        </w:rPr>
      </w:pPr>
    </w:p>
    <w:p w14:paraId="11F55F43" w14:textId="77777777" w:rsidR="0071396E" w:rsidRDefault="0071396E">
      <w:pPr>
        <w:rPr>
          <w:rFonts w:ascii="Times New Roman" w:eastAsia="Arial" w:hAnsi="Times New Roman" w:cs="Times New Roman"/>
          <w:b/>
          <w:sz w:val="24"/>
          <w:szCs w:val="24"/>
        </w:rPr>
      </w:pPr>
    </w:p>
    <w:p w14:paraId="74BD3E4B" w14:textId="77777777" w:rsidR="0071396E" w:rsidRDefault="0071396E">
      <w:pPr>
        <w:rPr>
          <w:rFonts w:ascii="Times New Roman" w:eastAsia="Arial" w:hAnsi="Times New Roman" w:cs="Times New Roman"/>
          <w:b/>
          <w:sz w:val="24"/>
          <w:szCs w:val="24"/>
        </w:rPr>
      </w:pPr>
    </w:p>
    <w:p w14:paraId="2AF1A026" w14:textId="77777777" w:rsidR="0071396E" w:rsidRDefault="0071396E">
      <w:pPr>
        <w:rPr>
          <w:rFonts w:ascii="Times New Roman" w:eastAsia="Arial" w:hAnsi="Times New Roman" w:cs="Times New Roman"/>
          <w:b/>
          <w:sz w:val="24"/>
          <w:szCs w:val="24"/>
        </w:rPr>
      </w:pPr>
    </w:p>
    <w:p w14:paraId="27F0FD71" w14:textId="77777777" w:rsidR="0071396E" w:rsidRDefault="0071396E">
      <w:pPr>
        <w:rPr>
          <w:rFonts w:ascii="Times New Roman" w:eastAsia="Arial" w:hAnsi="Times New Roman" w:cs="Times New Roman"/>
          <w:b/>
          <w:sz w:val="24"/>
          <w:szCs w:val="24"/>
        </w:rPr>
      </w:pPr>
    </w:p>
    <w:p w14:paraId="12EEFC41" w14:textId="12998E33" w:rsidR="00BA5B33" w:rsidRPr="00F5196E" w:rsidRDefault="00A76CDA" w:rsidP="00F5196E">
      <w:pPr>
        <w:jc w:val="center"/>
        <w:rPr>
          <w:rFonts w:ascii="Times New Roman" w:eastAsia="Arial" w:hAnsi="Times New Roman" w:cs="Times New Roman"/>
          <w:b/>
          <w:sz w:val="24"/>
          <w:szCs w:val="24"/>
        </w:rPr>
      </w:pPr>
      <w:r w:rsidRPr="00F5196E">
        <w:rPr>
          <w:rFonts w:ascii="Times New Roman" w:eastAsia="Arial" w:hAnsi="Times New Roman" w:cs="Times New Roman"/>
          <w:b/>
          <w:sz w:val="24"/>
          <w:szCs w:val="24"/>
        </w:rPr>
        <w:t>CHAPTER 5.00.00</w:t>
      </w:r>
    </w:p>
    <w:p w14:paraId="75501177" w14:textId="77777777" w:rsidR="00BA5B33" w:rsidRPr="00F5196E" w:rsidRDefault="00A76CDA" w:rsidP="00F5196E">
      <w:pPr>
        <w:jc w:val="center"/>
        <w:rPr>
          <w:rFonts w:ascii="Times New Roman" w:eastAsia="Arial" w:hAnsi="Times New Roman" w:cs="Times New Roman"/>
          <w:b/>
          <w:sz w:val="24"/>
          <w:szCs w:val="24"/>
        </w:rPr>
      </w:pPr>
      <w:r w:rsidRPr="00F5196E">
        <w:rPr>
          <w:rFonts w:ascii="Times New Roman" w:eastAsia="Arial" w:hAnsi="Times New Roman" w:cs="Times New Roman"/>
          <w:b/>
          <w:sz w:val="24"/>
          <w:szCs w:val="24"/>
        </w:rPr>
        <w:t>PERSONNEL</w:t>
      </w:r>
    </w:p>
    <w:p w14:paraId="1BBB09D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5.01.00 PERSONNEL MATTERS</w:t>
      </w:r>
    </w:p>
    <w:p w14:paraId="7175C15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following regulations and procedures outline the requirements Cadets must meet to maintain active membership in Post #1911. Any violation of these regulations may result in disciplinary action.</w:t>
      </w:r>
    </w:p>
    <w:p w14:paraId="4D871BF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5.02.00 RESIDENCE AND TELEPHONE</w:t>
      </w:r>
    </w:p>
    <w:p w14:paraId="5347D7C6" w14:textId="3D44272A" w:rsidR="00BA5B33" w:rsidRPr="00047F6C" w:rsidRDefault="00A76CDA">
      <w:pPr>
        <w:rPr>
          <w:rFonts w:ascii="Times New Roman" w:eastAsia="Arial" w:hAnsi="Times New Roman" w:cs="Times New Roman"/>
          <w:sz w:val="24"/>
          <w:szCs w:val="24"/>
        </w:rPr>
      </w:pPr>
      <w:del w:id="43" w:author="Christine H. England" w:date="2025-08-01T11:04:00Z" w16du:dateUtc="2025-08-01T15:04:00Z">
        <w:r w:rsidRPr="00047F6C" w:rsidDel="00FE4FEF">
          <w:rPr>
            <w:rFonts w:ascii="Times New Roman" w:eastAsia="Arial" w:hAnsi="Times New Roman" w:cs="Times New Roman"/>
            <w:sz w:val="24"/>
            <w:szCs w:val="24"/>
          </w:rPr>
          <w:delText>Each Cadet’s residence should be a reasonable distance from the Cherokee County Sheriff’s Office Training Center.</w:delText>
        </w:r>
      </w:del>
      <w:r w:rsidRPr="00047F6C">
        <w:rPr>
          <w:rFonts w:ascii="Times New Roman" w:eastAsia="Arial" w:hAnsi="Times New Roman" w:cs="Times New Roman"/>
          <w:sz w:val="24"/>
          <w:szCs w:val="24"/>
        </w:rPr>
        <w:t xml:space="preserve"> All Cadets are responsible for seeing that the Sergeant has a current address on file with the Post. Cadets must notify their Sergeant of changes of address even if they are only temporary. All Cadets should have a telephone in their residence or cell phone so that they can be contacted in </w:t>
      </w:r>
      <w:proofErr w:type="gramStart"/>
      <w:r w:rsidRPr="00047F6C">
        <w:rPr>
          <w:rFonts w:ascii="Times New Roman" w:eastAsia="Arial" w:hAnsi="Times New Roman" w:cs="Times New Roman"/>
          <w:sz w:val="24"/>
          <w:szCs w:val="24"/>
        </w:rPr>
        <w:t>an emergency situation</w:t>
      </w:r>
      <w:proofErr w:type="gramEnd"/>
      <w:r w:rsidRPr="00047F6C">
        <w:rPr>
          <w:rFonts w:ascii="Times New Roman" w:eastAsia="Arial" w:hAnsi="Times New Roman" w:cs="Times New Roman"/>
          <w:sz w:val="24"/>
          <w:szCs w:val="24"/>
        </w:rPr>
        <w:t>. Cadets are responsible for keeping current telephone numbers on record with the Sergeant.</w:t>
      </w:r>
    </w:p>
    <w:p w14:paraId="062D9E00"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5.03.00 PHYSICAL FITNESS</w:t>
      </w:r>
    </w:p>
    <w:p w14:paraId="1F131C0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should maintain a level of fitness that allows them to perform their duties effectively. If a question arises about a Cadet’s ability to perform regular duties due to the level of health, fitness, or illness, the Cadet may be required to submit to a physician’s examination or </w:t>
      </w:r>
      <w:proofErr w:type="gramStart"/>
      <w:r w:rsidRPr="00047F6C">
        <w:rPr>
          <w:rFonts w:ascii="Times New Roman" w:eastAsia="Arial" w:hAnsi="Times New Roman" w:cs="Times New Roman"/>
          <w:sz w:val="24"/>
          <w:szCs w:val="24"/>
        </w:rPr>
        <w:t>Post</w:t>
      </w:r>
      <w:proofErr w:type="gramEnd"/>
      <w:r w:rsidRPr="00047F6C">
        <w:rPr>
          <w:rFonts w:ascii="Times New Roman" w:eastAsia="Arial" w:hAnsi="Times New Roman" w:cs="Times New Roman"/>
          <w:sz w:val="24"/>
          <w:szCs w:val="24"/>
        </w:rPr>
        <w:t xml:space="preserve"> physical evaluation, to bring the Cadet’s performance back to standard. This standard will be equal with the national physical standard per the Cadet’s age and gender.</w:t>
      </w:r>
    </w:p>
    <w:p w14:paraId="3B26EA98"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5.04.00 REPORTING FOR DUTY</w:t>
      </w:r>
    </w:p>
    <w:p w14:paraId="5F02AFF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All Cadets will report </w:t>
      </w:r>
      <w:proofErr w:type="gramStart"/>
      <w:r w:rsidRPr="00047F6C">
        <w:rPr>
          <w:rFonts w:ascii="Times New Roman" w:eastAsia="Arial" w:hAnsi="Times New Roman" w:cs="Times New Roman"/>
          <w:sz w:val="24"/>
          <w:szCs w:val="24"/>
        </w:rPr>
        <w:t>to</w:t>
      </w:r>
      <w:proofErr w:type="gramEnd"/>
      <w:r w:rsidRPr="00047F6C">
        <w:rPr>
          <w:rFonts w:ascii="Times New Roman" w:eastAsia="Arial" w:hAnsi="Times New Roman" w:cs="Times New Roman"/>
          <w:sz w:val="24"/>
          <w:szCs w:val="24"/>
        </w:rPr>
        <w:t xml:space="preserve"> assigned responsibilities on time and will be physically and mentally prepared to perform their duties. They will be properly equipped and will make themselves aware of any information necessary for proper performance. Cadets must be on time for all details and functions but no more than 15 minutes early.</w:t>
      </w:r>
    </w:p>
    <w:p w14:paraId="0524B1E2"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5.05.00 REPORTING LATE</w:t>
      </w:r>
    </w:p>
    <w:p w14:paraId="6BC8CBD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If a Cadet cannot attend a meeting at the assigned time, the Cadet will contact their Corporal and provide an estimated time of arrival. If a Cadet cannot attend a detail/function at the assigned time, the Cadet will contact their Corporal.</w:t>
      </w:r>
    </w:p>
    <w:p w14:paraId="52815D69" w14:textId="410701B9"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 xml:space="preserve">5.06.00 </w:t>
      </w:r>
      <w:del w:id="44" w:author="Christine H. England" w:date="2025-08-01T11:09:00Z" w16du:dateUtc="2025-08-01T15:09:00Z">
        <w:r w:rsidRPr="00047F6C" w:rsidDel="00FE4FEF">
          <w:rPr>
            <w:rFonts w:ascii="Times New Roman" w:eastAsia="Arial" w:hAnsi="Times New Roman" w:cs="Times New Roman"/>
            <w:b/>
            <w:sz w:val="24"/>
            <w:szCs w:val="24"/>
          </w:rPr>
          <w:delText>REPORTING ABSENCE</w:delText>
        </w:r>
      </w:del>
      <w:ins w:id="45" w:author="Christine H. England" w:date="2025-08-01T11:09:00Z" w16du:dateUtc="2025-08-01T15:09:00Z">
        <w:r w:rsidR="00FE4FEF">
          <w:rPr>
            <w:rFonts w:ascii="Times New Roman" w:eastAsia="Arial" w:hAnsi="Times New Roman" w:cs="Times New Roman"/>
            <w:b/>
            <w:sz w:val="24"/>
            <w:szCs w:val="24"/>
          </w:rPr>
          <w:t xml:space="preserve"> ATTENDANCE</w:t>
        </w:r>
      </w:ins>
    </w:p>
    <w:p w14:paraId="47E95E16" w14:textId="669F9E2F" w:rsidR="00BA5B33" w:rsidRPr="00047F6C" w:rsidDel="00FE4FEF" w:rsidRDefault="00A76CDA">
      <w:pPr>
        <w:rPr>
          <w:del w:id="46" w:author="Christine H. England" w:date="2025-08-01T11:10:00Z" w16du:dateUtc="2025-08-01T15:10:00Z"/>
          <w:rFonts w:ascii="Times New Roman" w:eastAsia="Arial" w:hAnsi="Times New Roman" w:cs="Times New Roman"/>
          <w:sz w:val="24"/>
          <w:szCs w:val="24"/>
        </w:rPr>
      </w:pPr>
      <w:del w:id="47" w:author="Christine H. England" w:date="2025-08-01T11:10:00Z" w16du:dateUtc="2025-08-01T15:10:00Z">
        <w:r w:rsidRPr="00047F6C" w:rsidDel="00FE4FEF">
          <w:rPr>
            <w:rFonts w:ascii="Times New Roman" w:eastAsia="Arial" w:hAnsi="Times New Roman" w:cs="Times New Roman"/>
            <w:sz w:val="24"/>
            <w:szCs w:val="24"/>
          </w:rPr>
          <w:lastRenderedPageBreak/>
          <w:delText xml:space="preserve">Any Cadet unable to attend a meeting or function due to illness or other </w:delText>
        </w:r>
        <w:r w:rsidR="00F517B8" w:rsidRPr="00047F6C" w:rsidDel="00FE4FEF">
          <w:rPr>
            <w:rFonts w:ascii="Times New Roman" w:eastAsia="Arial" w:hAnsi="Times New Roman" w:cs="Times New Roman"/>
            <w:sz w:val="24"/>
            <w:szCs w:val="24"/>
          </w:rPr>
          <w:delText>reasons</w:delText>
        </w:r>
        <w:r w:rsidRPr="00047F6C" w:rsidDel="00FE4FEF">
          <w:rPr>
            <w:rFonts w:ascii="Times New Roman" w:eastAsia="Arial" w:hAnsi="Times New Roman" w:cs="Times New Roman"/>
            <w:sz w:val="24"/>
            <w:szCs w:val="24"/>
          </w:rPr>
          <w:delText xml:space="preserve"> will notify their assigned Corporal as soon as possible so adjustments can be made. In the event their assigned Corporal is not available; the Cadet is to utilize his or her chain of command. All Cadets are required to attend all meetings. Cadet Corporals need to report absences prior to meetings or details to their Chain of Command.</w:delText>
        </w:r>
      </w:del>
    </w:p>
    <w:p w14:paraId="5ECB3CC5" w14:textId="353D2205" w:rsidR="00BA5B33" w:rsidDel="00FE4FEF" w:rsidRDefault="00A76CDA">
      <w:pPr>
        <w:rPr>
          <w:del w:id="48" w:author="Christine H. England" w:date="2025-08-01T11:10:00Z" w16du:dateUtc="2025-08-01T15:10:00Z"/>
          <w:rFonts w:ascii="Times New Roman" w:eastAsia="Arial" w:hAnsi="Times New Roman" w:cs="Times New Roman"/>
          <w:sz w:val="24"/>
          <w:szCs w:val="24"/>
        </w:rPr>
      </w:pPr>
      <w:del w:id="49" w:author="Christine H. England" w:date="2025-08-01T11:10:00Z" w16du:dateUtc="2025-08-01T15:10:00Z">
        <w:r w:rsidRPr="00047F6C" w:rsidDel="00FE4FEF">
          <w:rPr>
            <w:rFonts w:ascii="Times New Roman" w:eastAsia="Arial" w:hAnsi="Times New Roman" w:cs="Times New Roman"/>
            <w:sz w:val="24"/>
            <w:szCs w:val="24"/>
          </w:rPr>
          <w:delText>Excuses should be reasonable; this privilege should not be abused. Any Cadet who has unexcused absences and misses more than 20% or three consecutive regularly scheduled meetings per quarter will result in disciplinary action. Excessive absences may be grounds for dismissal from Post#1911. Cadets who are unexcused for two or more consecutive meetings will be subject to disciplinary action.</w:delText>
        </w:r>
      </w:del>
    </w:p>
    <w:p w14:paraId="4B613744" w14:textId="77777777" w:rsidR="00FE4FEF" w:rsidRDefault="00FE4FEF" w:rsidP="00FE4FEF">
      <w:pPr>
        <w:rPr>
          <w:ins w:id="50" w:author="Christine H. England" w:date="2025-08-01T11:10:00Z" w16du:dateUtc="2025-08-01T15:10:00Z"/>
          <w:rFonts w:ascii="Arial" w:eastAsia="Arial" w:hAnsi="Arial" w:cs="Arial"/>
          <w:sz w:val="24"/>
          <w:szCs w:val="24"/>
        </w:rPr>
      </w:pPr>
      <w:ins w:id="51" w:author="Christine H. England" w:date="2025-08-01T11:10:00Z" w16du:dateUtc="2025-08-01T15:10:00Z">
        <w:r>
          <w:rPr>
            <w:rFonts w:ascii="Arial" w:eastAsia="Arial" w:hAnsi="Arial" w:cs="Arial"/>
            <w:sz w:val="24"/>
            <w:szCs w:val="24"/>
          </w:rPr>
          <w:t>Any Cadet unable to attend a meeting or function due to illness or other reasons will notify their assigned Corporal as soon as possible so adjustments can be made. In the event their assigned Corporal is not available; the Cadet is to utilize his or her chain of command. All Cadets are required to attend all meetings. Cadet Corporals need to report absences prior to meetings or details to their Chain of Command.</w:t>
        </w:r>
      </w:ins>
    </w:p>
    <w:p w14:paraId="6B92132E" w14:textId="77777777" w:rsidR="00FE4FEF" w:rsidRPr="00E824F4" w:rsidRDefault="00FE4FEF" w:rsidP="00FE4FEF">
      <w:pPr>
        <w:pStyle w:val="ListParagraph"/>
        <w:numPr>
          <w:ilvl w:val="0"/>
          <w:numId w:val="29"/>
        </w:numPr>
        <w:rPr>
          <w:ins w:id="52" w:author="Christine H. England" w:date="2025-08-01T11:10:00Z" w16du:dateUtc="2025-08-01T15:10:00Z"/>
          <w:rFonts w:ascii="Arial" w:eastAsia="Arial" w:hAnsi="Arial" w:cs="Arial"/>
          <w:sz w:val="24"/>
          <w:szCs w:val="24"/>
        </w:rPr>
      </w:pPr>
      <w:ins w:id="53" w:author="Christine H. England" w:date="2025-08-01T11:10:00Z" w16du:dateUtc="2025-08-01T15:10:00Z">
        <w:r w:rsidRPr="00E824F4">
          <w:rPr>
            <w:rFonts w:ascii="Arial" w:eastAsia="Arial" w:hAnsi="Arial" w:cs="Arial"/>
            <w:b/>
            <w:bCs/>
            <w:sz w:val="24"/>
            <w:szCs w:val="24"/>
          </w:rPr>
          <w:t>EXCUSED ABSENCES</w:t>
        </w:r>
        <w:r w:rsidRPr="00E824F4">
          <w:rPr>
            <w:rFonts w:ascii="Arial" w:eastAsia="Arial" w:hAnsi="Arial" w:cs="Arial"/>
            <w:sz w:val="24"/>
            <w:szCs w:val="24"/>
          </w:rPr>
          <w:br/>
          <w:t xml:space="preserve">Cadets are allowed </w:t>
        </w:r>
        <w:r w:rsidRPr="00E824F4">
          <w:rPr>
            <w:rFonts w:ascii="Arial" w:eastAsia="Arial" w:hAnsi="Arial" w:cs="Arial"/>
            <w:b/>
            <w:bCs/>
            <w:sz w:val="24"/>
            <w:szCs w:val="24"/>
          </w:rPr>
          <w:t>one (1) excused absence</w:t>
        </w:r>
        <w:r>
          <w:rPr>
            <w:rFonts w:ascii="Arial" w:eastAsia="Arial" w:hAnsi="Arial" w:cs="Arial"/>
            <w:b/>
            <w:bCs/>
            <w:sz w:val="24"/>
            <w:szCs w:val="24"/>
          </w:rPr>
          <w:t xml:space="preserve"> of a regularly scheduled meeting</w:t>
        </w:r>
        <w:r w:rsidRPr="00E824F4">
          <w:rPr>
            <w:rFonts w:ascii="Arial" w:eastAsia="Arial" w:hAnsi="Arial" w:cs="Arial"/>
            <w:b/>
            <w:bCs/>
            <w:sz w:val="24"/>
            <w:szCs w:val="24"/>
          </w:rPr>
          <w:t xml:space="preserve"> per month</w:t>
        </w:r>
        <w:r w:rsidRPr="00E824F4">
          <w:rPr>
            <w:rFonts w:ascii="Arial" w:eastAsia="Arial" w:hAnsi="Arial" w:cs="Arial"/>
            <w:sz w:val="24"/>
            <w:szCs w:val="24"/>
          </w:rPr>
          <w:t>. If additional excused absences are needed, they must be approved in advance by a mentor.</w:t>
        </w:r>
        <w:r w:rsidRPr="00E824F4">
          <w:rPr>
            <w:rFonts w:ascii="Arial" w:eastAsia="Arial" w:hAnsi="Arial" w:cs="Arial"/>
            <w:sz w:val="24"/>
            <w:szCs w:val="24"/>
          </w:rPr>
          <w:br/>
          <w:t>Excused absences include:</w:t>
        </w:r>
      </w:ins>
    </w:p>
    <w:p w14:paraId="5DF6B6A2" w14:textId="77777777" w:rsidR="00FE4FEF" w:rsidRPr="00E824F4" w:rsidRDefault="00FE4FEF" w:rsidP="00FE4FEF">
      <w:pPr>
        <w:numPr>
          <w:ilvl w:val="0"/>
          <w:numId w:val="26"/>
        </w:numPr>
        <w:rPr>
          <w:ins w:id="54" w:author="Christine H. England" w:date="2025-08-01T11:10:00Z" w16du:dateUtc="2025-08-01T15:10:00Z"/>
          <w:rFonts w:ascii="Arial" w:eastAsia="Arial" w:hAnsi="Arial" w:cs="Arial"/>
          <w:sz w:val="24"/>
          <w:szCs w:val="24"/>
        </w:rPr>
      </w:pPr>
      <w:ins w:id="55" w:author="Christine H. England" w:date="2025-08-01T11:10:00Z" w16du:dateUtc="2025-08-01T15:10:00Z">
        <w:r w:rsidRPr="00E824F4">
          <w:rPr>
            <w:rFonts w:ascii="Arial" w:eastAsia="Arial" w:hAnsi="Arial" w:cs="Arial"/>
            <w:sz w:val="24"/>
            <w:szCs w:val="24"/>
          </w:rPr>
          <w:t>School-related obligations</w:t>
        </w:r>
      </w:ins>
    </w:p>
    <w:p w14:paraId="5CC9467B" w14:textId="77777777" w:rsidR="00FE4FEF" w:rsidRPr="00E824F4" w:rsidRDefault="00FE4FEF" w:rsidP="00FE4FEF">
      <w:pPr>
        <w:numPr>
          <w:ilvl w:val="0"/>
          <w:numId w:val="26"/>
        </w:numPr>
        <w:rPr>
          <w:ins w:id="56" w:author="Christine H. England" w:date="2025-08-01T11:10:00Z" w16du:dateUtc="2025-08-01T15:10:00Z"/>
          <w:rFonts w:ascii="Arial" w:eastAsia="Arial" w:hAnsi="Arial" w:cs="Arial"/>
          <w:sz w:val="24"/>
          <w:szCs w:val="24"/>
        </w:rPr>
      </w:pPr>
      <w:ins w:id="57" w:author="Christine H. England" w:date="2025-08-01T11:10:00Z" w16du:dateUtc="2025-08-01T15:10:00Z">
        <w:r w:rsidRPr="00E824F4">
          <w:rPr>
            <w:rFonts w:ascii="Arial" w:eastAsia="Arial" w:hAnsi="Arial" w:cs="Arial"/>
            <w:sz w:val="24"/>
            <w:szCs w:val="24"/>
          </w:rPr>
          <w:t>Work commitments</w:t>
        </w:r>
      </w:ins>
    </w:p>
    <w:p w14:paraId="30A1D086" w14:textId="77777777" w:rsidR="00FE4FEF" w:rsidRPr="00E824F4" w:rsidRDefault="00FE4FEF" w:rsidP="00FE4FEF">
      <w:pPr>
        <w:numPr>
          <w:ilvl w:val="0"/>
          <w:numId w:val="26"/>
        </w:numPr>
        <w:rPr>
          <w:ins w:id="58" w:author="Christine H. England" w:date="2025-08-01T11:10:00Z" w16du:dateUtc="2025-08-01T15:10:00Z"/>
          <w:rFonts w:ascii="Arial" w:eastAsia="Arial" w:hAnsi="Arial" w:cs="Arial"/>
          <w:sz w:val="24"/>
          <w:szCs w:val="24"/>
        </w:rPr>
      </w:pPr>
      <w:ins w:id="59" w:author="Christine H. England" w:date="2025-08-01T11:10:00Z" w16du:dateUtc="2025-08-01T15:10:00Z">
        <w:r w:rsidRPr="00E824F4">
          <w:rPr>
            <w:rFonts w:ascii="Arial" w:eastAsia="Arial" w:hAnsi="Arial" w:cs="Arial"/>
            <w:sz w:val="24"/>
            <w:szCs w:val="24"/>
          </w:rPr>
          <w:t>Illness</w:t>
        </w:r>
      </w:ins>
    </w:p>
    <w:p w14:paraId="4AC9777A" w14:textId="77777777" w:rsidR="00FE4FEF" w:rsidRPr="00E824F4" w:rsidRDefault="00FE4FEF" w:rsidP="00FE4FEF">
      <w:pPr>
        <w:numPr>
          <w:ilvl w:val="0"/>
          <w:numId w:val="26"/>
        </w:numPr>
        <w:rPr>
          <w:ins w:id="60" w:author="Christine H. England" w:date="2025-08-01T11:10:00Z" w16du:dateUtc="2025-08-01T15:10:00Z"/>
          <w:rFonts w:ascii="Arial" w:eastAsia="Arial" w:hAnsi="Arial" w:cs="Arial"/>
          <w:sz w:val="24"/>
          <w:szCs w:val="24"/>
        </w:rPr>
      </w:pPr>
      <w:ins w:id="61" w:author="Christine H. England" w:date="2025-08-01T11:10:00Z" w16du:dateUtc="2025-08-01T15:10:00Z">
        <w:r w:rsidRPr="00E824F4">
          <w:rPr>
            <w:rFonts w:ascii="Arial" w:eastAsia="Arial" w:hAnsi="Arial" w:cs="Arial"/>
            <w:sz w:val="24"/>
            <w:szCs w:val="24"/>
          </w:rPr>
          <w:t>Family emergencies</w:t>
        </w:r>
      </w:ins>
    </w:p>
    <w:p w14:paraId="2DF95225" w14:textId="77777777" w:rsidR="00FE4FEF" w:rsidRPr="00E824F4" w:rsidRDefault="00FE4FEF" w:rsidP="00FE4FEF">
      <w:pPr>
        <w:rPr>
          <w:ins w:id="62" w:author="Christine H. England" w:date="2025-08-01T11:10:00Z" w16du:dateUtc="2025-08-01T15:10:00Z"/>
          <w:rFonts w:ascii="Arial" w:eastAsia="Arial" w:hAnsi="Arial" w:cs="Arial"/>
          <w:sz w:val="24"/>
          <w:szCs w:val="24"/>
        </w:rPr>
      </w:pPr>
      <w:ins w:id="63" w:author="Christine H. England" w:date="2025-08-01T11:10:00Z" w16du:dateUtc="2025-08-01T15:10:00Z">
        <w:r w:rsidRPr="00E824F4">
          <w:rPr>
            <w:rFonts w:ascii="Arial" w:eastAsia="Arial" w:hAnsi="Arial" w:cs="Arial"/>
            <w:sz w:val="24"/>
            <w:szCs w:val="24"/>
          </w:rPr>
          <w:t>If a Cadet has more than one excused absence in a month without prior mentor approval, the following disciplinary steps will be taken:</w:t>
        </w:r>
      </w:ins>
    </w:p>
    <w:p w14:paraId="50D13294" w14:textId="77777777" w:rsidR="00FE4FEF" w:rsidRPr="00E824F4" w:rsidRDefault="00FE4FEF" w:rsidP="00FE4FEF">
      <w:pPr>
        <w:numPr>
          <w:ilvl w:val="0"/>
          <w:numId w:val="27"/>
        </w:numPr>
        <w:rPr>
          <w:ins w:id="64" w:author="Christine H. England" w:date="2025-08-01T11:10:00Z" w16du:dateUtc="2025-08-01T15:10:00Z"/>
          <w:rFonts w:ascii="Arial" w:eastAsia="Arial" w:hAnsi="Arial" w:cs="Arial"/>
          <w:sz w:val="24"/>
          <w:szCs w:val="24"/>
        </w:rPr>
      </w:pPr>
      <w:ins w:id="65" w:author="Christine H. England" w:date="2025-08-01T11:10:00Z" w16du:dateUtc="2025-08-01T15:10:00Z">
        <w:r w:rsidRPr="00E824F4">
          <w:rPr>
            <w:rFonts w:ascii="Arial" w:eastAsia="Arial" w:hAnsi="Arial" w:cs="Arial"/>
            <w:sz w:val="24"/>
            <w:szCs w:val="24"/>
          </w:rPr>
          <w:t>Verbal warning</w:t>
        </w:r>
      </w:ins>
    </w:p>
    <w:p w14:paraId="048E2924" w14:textId="77777777" w:rsidR="00FE4FEF" w:rsidRPr="00E824F4" w:rsidRDefault="00FE4FEF" w:rsidP="00FE4FEF">
      <w:pPr>
        <w:numPr>
          <w:ilvl w:val="0"/>
          <w:numId w:val="27"/>
        </w:numPr>
        <w:rPr>
          <w:ins w:id="66" w:author="Christine H. England" w:date="2025-08-01T11:10:00Z" w16du:dateUtc="2025-08-01T15:10:00Z"/>
          <w:rFonts w:ascii="Arial" w:eastAsia="Arial" w:hAnsi="Arial" w:cs="Arial"/>
          <w:sz w:val="24"/>
          <w:szCs w:val="24"/>
        </w:rPr>
      </w:pPr>
      <w:ins w:id="67" w:author="Christine H. England" w:date="2025-08-01T11:10:00Z" w16du:dateUtc="2025-08-01T15:10:00Z">
        <w:r w:rsidRPr="00E824F4">
          <w:rPr>
            <w:rFonts w:ascii="Arial" w:eastAsia="Arial" w:hAnsi="Arial" w:cs="Arial"/>
            <w:sz w:val="24"/>
            <w:szCs w:val="24"/>
          </w:rPr>
          <w:t>Written warning</w:t>
        </w:r>
      </w:ins>
    </w:p>
    <w:p w14:paraId="5CCD0798" w14:textId="77777777" w:rsidR="00FE4FEF" w:rsidRPr="00E824F4" w:rsidRDefault="00FE4FEF" w:rsidP="00FE4FEF">
      <w:pPr>
        <w:numPr>
          <w:ilvl w:val="0"/>
          <w:numId w:val="27"/>
        </w:numPr>
        <w:rPr>
          <w:ins w:id="68" w:author="Christine H. England" w:date="2025-08-01T11:10:00Z" w16du:dateUtc="2025-08-01T15:10:00Z"/>
          <w:rFonts w:ascii="Arial" w:eastAsia="Arial" w:hAnsi="Arial" w:cs="Arial"/>
          <w:sz w:val="24"/>
          <w:szCs w:val="24"/>
        </w:rPr>
      </w:pPr>
      <w:ins w:id="69" w:author="Christine H. England" w:date="2025-08-01T11:10:00Z" w16du:dateUtc="2025-08-01T15:10:00Z">
        <w:r w:rsidRPr="00E824F4">
          <w:rPr>
            <w:rFonts w:ascii="Arial" w:eastAsia="Arial" w:hAnsi="Arial" w:cs="Arial"/>
            <w:sz w:val="24"/>
            <w:szCs w:val="24"/>
          </w:rPr>
          <w:t>30-day suspension from the program</w:t>
        </w:r>
      </w:ins>
    </w:p>
    <w:p w14:paraId="40A930EE" w14:textId="77777777" w:rsidR="00FE4FEF" w:rsidRPr="00E824F4" w:rsidRDefault="00FE4FEF" w:rsidP="00FE4FEF">
      <w:pPr>
        <w:pStyle w:val="ListParagraph"/>
        <w:numPr>
          <w:ilvl w:val="0"/>
          <w:numId w:val="29"/>
        </w:numPr>
        <w:rPr>
          <w:ins w:id="70" w:author="Christine H. England" w:date="2025-08-01T11:10:00Z" w16du:dateUtc="2025-08-01T15:10:00Z"/>
          <w:rFonts w:ascii="Arial" w:eastAsia="Arial" w:hAnsi="Arial" w:cs="Arial"/>
          <w:sz w:val="24"/>
          <w:szCs w:val="24"/>
        </w:rPr>
      </w:pPr>
      <w:ins w:id="71" w:author="Christine H. England" w:date="2025-08-01T11:10:00Z" w16du:dateUtc="2025-08-01T15:10:00Z">
        <w:r w:rsidRPr="00E824F4">
          <w:rPr>
            <w:rFonts w:ascii="Arial" w:eastAsia="Arial" w:hAnsi="Arial" w:cs="Arial"/>
            <w:b/>
            <w:bCs/>
            <w:sz w:val="24"/>
            <w:szCs w:val="24"/>
          </w:rPr>
          <w:t>UNEXCUSED ABSENCES</w:t>
        </w:r>
        <w:r w:rsidRPr="00E824F4">
          <w:rPr>
            <w:rFonts w:ascii="Arial" w:eastAsia="Arial" w:hAnsi="Arial" w:cs="Arial"/>
            <w:sz w:val="24"/>
            <w:szCs w:val="24"/>
          </w:rPr>
          <w:br/>
          <w:t xml:space="preserve">Cadets are allowed </w:t>
        </w:r>
        <w:r w:rsidRPr="00E824F4">
          <w:rPr>
            <w:rFonts w:ascii="Arial" w:eastAsia="Arial" w:hAnsi="Arial" w:cs="Arial"/>
            <w:b/>
            <w:bCs/>
            <w:sz w:val="24"/>
            <w:szCs w:val="24"/>
          </w:rPr>
          <w:t>one (1) unexcused absence</w:t>
        </w:r>
        <w:r>
          <w:rPr>
            <w:rFonts w:ascii="Arial" w:eastAsia="Arial" w:hAnsi="Arial" w:cs="Arial"/>
            <w:b/>
            <w:bCs/>
            <w:sz w:val="24"/>
            <w:szCs w:val="24"/>
          </w:rPr>
          <w:t xml:space="preserve"> of a regularly scheduled meeting</w:t>
        </w:r>
        <w:r w:rsidRPr="00E824F4">
          <w:rPr>
            <w:rFonts w:ascii="Arial" w:eastAsia="Arial" w:hAnsi="Arial" w:cs="Arial"/>
            <w:b/>
            <w:bCs/>
            <w:sz w:val="24"/>
            <w:szCs w:val="24"/>
          </w:rPr>
          <w:t xml:space="preserve"> per quarter</w:t>
        </w:r>
        <w:r w:rsidRPr="00E824F4">
          <w:rPr>
            <w:rFonts w:ascii="Arial" w:eastAsia="Arial" w:hAnsi="Arial" w:cs="Arial"/>
            <w:sz w:val="24"/>
            <w:szCs w:val="24"/>
          </w:rPr>
          <w:t>.</w:t>
        </w:r>
        <w:r w:rsidRPr="00E824F4">
          <w:rPr>
            <w:rFonts w:ascii="Arial" w:eastAsia="Arial" w:hAnsi="Arial" w:cs="Arial"/>
            <w:sz w:val="24"/>
            <w:szCs w:val="24"/>
          </w:rPr>
          <w:br/>
          <w:t xml:space="preserve">Any absence will be considered unexcused if the Cadet fails to notify their assigned Corporal </w:t>
        </w:r>
        <w:r w:rsidRPr="00735755">
          <w:rPr>
            <w:rFonts w:ascii="Arial" w:eastAsia="Arial" w:hAnsi="Arial" w:cs="Arial"/>
            <w:sz w:val="24"/>
            <w:szCs w:val="24"/>
          </w:rPr>
          <w:t>before 12:00 PM on the day of the meeting/event.</w:t>
        </w:r>
      </w:ins>
    </w:p>
    <w:p w14:paraId="35C6E4B7" w14:textId="77777777" w:rsidR="00FE4FEF" w:rsidRPr="00E824F4" w:rsidRDefault="00FE4FEF" w:rsidP="00FE4FEF">
      <w:pPr>
        <w:rPr>
          <w:ins w:id="72" w:author="Christine H. England" w:date="2025-08-01T11:10:00Z" w16du:dateUtc="2025-08-01T15:10:00Z"/>
          <w:rFonts w:ascii="Arial" w:eastAsia="Arial" w:hAnsi="Arial" w:cs="Arial"/>
          <w:sz w:val="24"/>
          <w:szCs w:val="24"/>
        </w:rPr>
      </w:pPr>
      <w:ins w:id="73" w:author="Christine H. England" w:date="2025-08-01T11:10:00Z" w16du:dateUtc="2025-08-01T15:10:00Z">
        <w:r w:rsidRPr="00E824F4">
          <w:rPr>
            <w:rFonts w:ascii="Arial" w:eastAsia="Arial" w:hAnsi="Arial" w:cs="Arial"/>
            <w:sz w:val="24"/>
            <w:szCs w:val="24"/>
          </w:rPr>
          <w:t>If a Cadet has more than one unexcused absence per quarter, the following disciplinary steps will be taken:</w:t>
        </w:r>
      </w:ins>
    </w:p>
    <w:p w14:paraId="2A411A8C" w14:textId="77777777" w:rsidR="00FE4FEF" w:rsidRPr="00E824F4" w:rsidRDefault="00FE4FEF" w:rsidP="00FE4FEF">
      <w:pPr>
        <w:numPr>
          <w:ilvl w:val="0"/>
          <w:numId w:val="28"/>
        </w:numPr>
        <w:rPr>
          <w:ins w:id="74" w:author="Christine H. England" w:date="2025-08-01T11:10:00Z" w16du:dateUtc="2025-08-01T15:10:00Z"/>
          <w:rFonts w:ascii="Arial" w:eastAsia="Arial" w:hAnsi="Arial" w:cs="Arial"/>
          <w:sz w:val="24"/>
          <w:szCs w:val="24"/>
        </w:rPr>
      </w:pPr>
      <w:ins w:id="75" w:author="Christine H. England" w:date="2025-08-01T11:10:00Z" w16du:dateUtc="2025-08-01T15:10:00Z">
        <w:r w:rsidRPr="00E824F4">
          <w:rPr>
            <w:rFonts w:ascii="Arial" w:eastAsia="Arial" w:hAnsi="Arial" w:cs="Arial"/>
            <w:sz w:val="24"/>
            <w:szCs w:val="24"/>
          </w:rPr>
          <w:t>Verbal warning</w:t>
        </w:r>
      </w:ins>
    </w:p>
    <w:p w14:paraId="1EA42D13" w14:textId="77777777" w:rsidR="00FE4FEF" w:rsidRPr="00E824F4" w:rsidRDefault="00FE4FEF" w:rsidP="00FE4FEF">
      <w:pPr>
        <w:numPr>
          <w:ilvl w:val="0"/>
          <w:numId w:val="28"/>
        </w:numPr>
        <w:rPr>
          <w:ins w:id="76" w:author="Christine H. England" w:date="2025-08-01T11:10:00Z" w16du:dateUtc="2025-08-01T15:10:00Z"/>
          <w:rFonts w:ascii="Arial" w:eastAsia="Arial" w:hAnsi="Arial" w:cs="Arial"/>
          <w:sz w:val="24"/>
          <w:szCs w:val="24"/>
        </w:rPr>
      </w:pPr>
      <w:ins w:id="77" w:author="Christine H. England" w:date="2025-08-01T11:10:00Z" w16du:dateUtc="2025-08-01T15:10:00Z">
        <w:r w:rsidRPr="00E824F4">
          <w:rPr>
            <w:rFonts w:ascii="Arial" w:eastAsia="Arial" w:hAnsi="Arial" w:cs="Arial"/>
            <w:sz w:val="24"/>
            <w:szCs w:val="24"/>
          </w:rPr>
          <w:t>Written warning</w:t>
        </w:r>
      </w:ins>
    </w:p>
    <w:p w14:paraId="1B61FEEE" w14:textId="77777777" w:rsidR="00FE4FEF" w:rsidRPr="00E824F4" w:rsidRDefault="00FE4FEF" w:rsidP="00FE4FEF">
      <w:pPr>
        <w:numPr>
          <w:ilvl w:val="0"/>
          <w:numId w:val="28"/>
        </w:numPr>
        <w:rPr>
          <w:ins w:id="78" w:author="Christine H. England" w:date="2025-08-01T11:10:00Z" w16du:dateUtc="2025-08-01T15:10:00Z"/>
          <w:rFonts w:ascii="Arial" w:eastAsia="Arial" w:hAnsi="Arial" w:cs="Arial"/>
          <w:sz w:val="24"/>
          <w:szCs w:val="24"/>
        </w:rPr>
      </w:pPr>
      <w:ins w:id="79" w:author="Christine H. England" w:date="2025-08-01T11:10:00Z" w16du:dateUtc="2025-08-01T15:10:00Z">
        <w:r w:rsidRPr="00E824F4">
          <w:rPr>
            <w:rFonts w:ascii="Arial" w:eastAsia="Arial" w:hAnsi="Arial" w:cs="Arial"/>
            <w:sz w:val="24"/>
            <w:szCs w:val="24"/>
          </w:rPr>
          <w:t>30-day suspension from the program</w:t>
        </w:r>
      </w:ins>
    </w:p>
    <w:p w14:paraId="197DBFD0" w14:textId="77777777" w:rsidR="00FE4FEF" w:rsidRPr="00E824F4" w:rsidRDefault="00FE4FEF" w:rsidP="00FE4FEF">
      <w:pPr>
        <w:rPr>
          <w:ins w:id="80" w:author="Christine H. England" w:date="2025-08-01T11:10:00Z" w16du:dateUtc="2025-08-01T15:10:00Z"/>
          <w:rFonts w:ascii="Arial" w:eastAsia="Arial" w:hAnsi="Arial" w:cs="Arial"/>
          <w:sz w:val="24"/>
          <w:szCs w:val="24"/>
        </w:rPr>
      </w:pPr>
      <w:ins w:id="81" w:author="Christine H. England" w:date="2025-08-01T11:10:00Z" w16du:dateUtc="2025-08-01T15:10:00Z">
        <w:r w:rsidRPr="00E824F4">
          <w:rPr>
            <w:rFonts w:ascii="Arial" w:eastAsia="Arial" w:hAnsi="Arial" w:cs="Arial"/>
            <w:sz w:val="24"/>
            <w:szCs w:val="24"/>
          </w:rPr>
          <w:lastRenderedPageBreak/>
          <w:t>Repeated violations or patterns of poor attendance may be grounds for dismissal from Post #1911.</w:t>
        </w:r>
      </w:ins>
    </w:p>
    <w:p w14:paraId="08344FC1" w14:textId="77777777" w:rsidR="00FE4FEF" w:rsidRDefault="00FE4FEF" w:rsidP="00FE4FEF">
      <w:pPr>
        <w:rPr>
          <w:ins w:id="82" w:author="Christine H. England" w:date="2025-08-01T11:10:00Z" w16du:dateUtc="2025-08-01T15:10:00Z"/>
          <w:rFonts w:ascii="Arial" w:eastAsia="Arial" w:hAnsi="Arial" w:cs="Arial"/>
          <w:sz w:val="24"/>
          <w:szCs w:val="24"/>
        </w:rPr>
      </w:pPr>
    </w:p>
    <w:p w14:paraId="59E453A3" w14:textId="77777777" w:rsidR="00FE4FEF" w:rsidRPr="00735755" w:rsidRDefault="00FE4FEF" w:rsidP="00FE4FEF">
      <w:pPr>
        <w:pStyle w:val="ListParagraph"/>
        <w:numPr>
          <w:ilvl w:val="0"/>
          <w:numId w:val="29"/>
        </w:numPr>
        <w:rPr>
          <w:ins w:id="83" w:author="Christine H. England" w:date="2025-08-01T11:10:00Z" w16du:dateUtc="2025-08-01T15:10:00Z"/>
          <w:rFonts w:ascii="Arial" w:eastAsia="Arial" w:hAnsi="Arial" w:cs="Arial"/>
          <w:sz w:val="24"/>
          <w:szCs w:val="24"/>
        </w:rPr>
      </w:pPr>
      <w:ins w:id="84" w:author="Christine H. England" w:date="2025-08-01T11:10:00Z" w16du:dateUtc="2025-08-01T15:10:00Z">
        <w:r w:rsidRPr="00735755">
          <w:rPr>
            <w:rFonts w:ascii="Arial" w:eastAsia="Arial" w:hAnsi="Arial" w:cs="Arial"/>
            <w:b/>
            <w:bCs/>
            <w:sz w:val="24"/>
            <w:szCs w:val="24"/>
          </w:rPr>
          <w:t>Event Participation</w:t>
        </w:r>
        <w:r w:rsidRPr="00735755">
          <w:rPr>
            <w:rFonts w:ascii="Arial" w:eastAsia="Arial" w:hAnsi="Arial" w:cs="Arial"/>
            <w:sz w:val="24"/>
            <w:szCs w:val="24"/>
          </w:rPr>
          <w:br/>
          <w:t>Cadets are strongly encouraged to attend all events hosted or supported by the Cadet Program, including fundraisers, community service projects, and public outreach events.</w:t>
        </w:r>
      </w:ins>
    </w:p>
    <w:p w14:paraId="27697AB8" w14:textId="77777777" w:rsidR="00FE4FEF" w:rsidRPr="00735755" w:rsidRDefault="00FE4FEF" w:rsidP="00FE4FEF">
      <w:pPr>
        <w:ind w:firstLine="430"/>
        <w:rPr>
          <w:ins w:id="85" w:author="Christine H. England" w:date="2025-08-01T11:10:00Z" w16du:dateUtc="2025-08-01T15:10:00Z"/>
          <w:rFonts w:ascii="Arial" w:eastAsia="Arial" w:hAnsi="Arial" w:cs="Arial"/>
          <w:sz w:val="24"/>
          <w:szCs w:val="24"/>
        </w:rPr>
      </w:pPr>
      <w:ins w:id="86" w:author="Christine H. England" w:date="2025-08-01T11:10:00Z" w16du:dateUtc="2025-08-01T15:10:00Z">
        <w:r w:rsidRPr="00735755">
          <w:rPr>
            <w:rFonts w:ascii="Arial" w:eastAsia="Arial" w:hAnsi="Arial" w:cs="Arial"/>
            <w:sz w:val="24"/>
            <w:szCs w:val="24"/>
          </w:rPr>
          <w:t xml:space="preserve">Attendance will be </w:t>
        </w:r>
        <w:proofErr w:type="gramStart"/>
        <w:r w:rsidRPr="00735755">
          <w:rPr>
            <w:rFonts w:ascii="Arial" w:eastAsia="Arial" w:hAnsi="Arial" w:cs="Arial"/>
            <w:sz w:val="24"/>
            <w:szCs w:val="24"/>
          </w:rPr>
          <w:t>taken</w:t>
        </w:r>
        <w:proofErr w:type="gramEnd"/>
        <w:r w:rsidRPr="00735755">
          <w:rPr>
            <w:rFonts w:ascii="Arial" w:eastAsia="Arial" w:hAnsi="Arial" w:cs="Arial"/>
            <w:sz w:val="24"/>
            <w:szCs w:val="24"/>
          </w:rPr>
          <w:t xml:space="preserve"> at all events. Consistent participation is expected.</w:t>
        </w:r>
      </w:ins>
    </w:p>
    <w:p w14:paraId="1495AAE8" w14:textId="77777777" w:rsidR="00FE4FEF" w:rsidRPr="00735755" w:rsidRDefault="00FE4FEF" w:rsidP="00FE4FEF">
      <w:pPr>
        <w:ind w:left="430"/>
        <w:rPr>
          <w:ins w:id="87" w:author="Christine H. England" w:date="2025-08-01T11:10:00Z" w16du:dateUtc="2025-08-01T15:10:00Z"/>
          <w:rFonts w:ascii="Arial" w:eastAsia="Arial" w:hAnsi="Arial" w:cs="Arial"/>
          <w:sz w:val="24"/>
          <w:szCs w:val="24"/>
        </w:rPr>
      </w:pPr>
      <w:ins w:id="88" w:author="Christine H. England" w:date="2025-08-01T11:10:00Z" w16du:dateUtc="2025-08-01T15:10:00Z">
        <w:r w:rsidRPr="00735755">
          <w:rPr>
            <w:rFonts w:ascii="Arial" w:eastAsia="Arial" w:hAnsi="Arial" w:cs="Arial"/>
            <w:sz w:val="24"/>
            <w:szCs w:val="24"/>
          </w:rPr>
          <w:t>Cadets who routinely fail to attend events without a valid excuse may be ineligible to participate in competitions, trips, or special events. They may also forfeit access to any benefits provided through program fundraising, including uniforms, gear, travel expenses, or other support.</w:t>
        </w:r>
      </w:ins>
    </w:p>
    <w:p w14:paraId="4CCA3363" w14:textId="77777777" w:rsidR="00FE4FEF" w:rsidRDefault="00FE4FEF" w:rsidP="00FE4FEF">
      <w:pPr>
        <w:ind w:left="430"/>
        <w:rPr>
          <w:ins w:id="89" w:author="Christine H. England" w:date="2025-08-01T11:10:00Z" w16du:dateUtc="2025-08-01T15:10:00Z"/>
          <w:rFonts w:ascii="Arial" w:eastAsia="Arial" w:hAnsi="Arial" w:cs="Arial"/>
          <w:sz w:val="24"/>
          <w:szCs w:val="24"/>
        </w:rPr>
      </w:pPr>
      <w:ins w:id="90" w:author="Christine H. England" w:date="2025-08-01T11:10:00Z" w16du:dateUtc="2025-08-01T15:10:00Z">
        <w:r w:rsidRPr="00735755">
          <w:rPr>
            <w:rFonts w:ascii="Arial" w:eastAsia="Arial" w:hAnsi="Arial" w:cs="Arial"/>
            <w:sz w:val="24"/>
            <w:szCs w:val="24"/>
          </w:rPr>
          <w:t>Cadets are expected to contribute to the success of the program—not just benefit from it.</w:t>
        </w:r>
      </w:ins>
    </w:p>
    <w:p w14:paraId="0E228634" w14:textId="77777777" w:rsidR="00FE4FEF" w:rsidRPr="00047F6C" w:rsidRDefault="00FE4FEF">
      <w:pPr>
        <w:rPr>
          <w:ins w:id="91" w:author="Christine H. England" w:date="2025-08-01T11:10:00Z" w16du:dateUtc="2025-08-01T15:10:00Z"/>
          <w:rFonts w:ascii="Times New Roman" w:eastAsia="Arial" w:hAnsi="Times New Roman" w:cs="Times New Roman"/>
          <w:sz w:val="24"/>
          <w:szCs w:val="24"/>
        </w:rPr>
      </w:pPr>
    </w:p>
    <w:p w14:paraId="35E7360C" w14:textId="77777777" w:rsidR="00BA5B33" w:rsidRPr="00047F6C" w:rsidRDefault="00BA5B33">
      <w:pPr>
        <w:rPr>
          <w:rFonts w:ascii="Times New Roman" w:eastAsia="Arial" w:hAnsi="Times New Roman" w:cs="Times New Roman"/>
          <w:sz w:val="24"/>
          <w:szCs w:val="24"/>
        </w:rPr>
      </w:pPr>
    </w:p>
    <w:p w14:paraId="02113418" w14:textId="77777777" w:rsidR="00BA5B33" w:rsidRPr="00047F6C" w:rsidRDefault="00BA5B33">
      <w:pPr>
        <w:rPr>
          <w:rFonts w:ascii="Times New Roman" w:eastAsia="Arial" w:hAnsi="Times New Roman" w:cs="Times New Roman"/>
          <w:sz w:val="24"/>
          <w:szCs w:val="24"/>
        </w:rPr>
      </w:pPr>
    </w:p>
    <w:p w14:paraId="21582580" w14:textId="2108D33D" w:rsidR="00BA5B33" w:rsidRPr="005A4413" w:rsidRDefault="005A4413" w:rsidP="005A4413">
      <w:pPr>
        <w:jc w:val="center"/>
        <w:rPr>
          <w:rFonts w:ascii="Times New Roman" w:eastAsia="Arial" w:hAnsi="Times New Roman" w:cs="Times New Roman"/>
          <w:b/>
          <w:sz w:val="24"/>
          <w:szCs w:val="24"/>
        </w:rPr>
      </w:pPr>
      <w:r w:rsidRPr="005A4413">
        <w:rPr>
          <w:rFonts w:ascii="Times New Roman" w:eastAsia="Arial" w:hAnsi="Times New Roman" w:cs="Times New Roman"/>
          <w:b/>
          <w:sz w:val="24"/>
          <w:szCs w:val="24"/>
        </w:rPr>
        <w:t>CHAPTER 6.00.00</w:t>
      </w:r>
    </w:p>
    <w:p w14:paraId="4DA36482" w14:textId="12D52C51" w:rsidR="00BA5B33" w:rsidRPr="005A4413" w:rsidRDefault="005A4413" w:rsidP="005A4413">
      <w:pPr>
        <w:jc w:val="center"/>
        <w:rPr>
          <w:rFonts w:ascii="Times New Roman" w:eastAsia="Arial" w:hAnsi="Times New Roman" w:cs="Times New Roman"/>
          <w:b/>
          <w:sz w:val="24"/>
          <w:szCs w:val="24"/>
        </w:rPr>
      </w:pPr>
      <w:r w:rsidRPr="005A4413">
        <w:rPr>
          <w:rFonts w:ascii="Times New Roman" w:eastAsia="Arial" w:hAnsi="Times New Roman" w:cs="Times New Roman"/>
          <w:b/>
          <w:sz w:val="24"/>
          <w:szCs w:val="24"/>
        </w:rPr>
        <w:t>UNIFORMS, EQUIPMENT, AND APPEARANCE</w:t>
      </w:r>
    </w:p>
    <w:p w14:paraId="1053B43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6.01.00 UNIFORMS</w:t>
      </w:r>
    </w:p>
    <w:p w14:paraId="76360F9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Cherokee County Sheriff’s Office Public Safety Cadets are responsible for wearing the proper and complete uniform in the prescribed manner except when working </w:t>
      </w:r>
      <w:r w:rsidR="00F517B8" w:rsidRPr="00047F6C">
        <w:rPr>
          <w:rFonts w:ascii="Times New Roman" w:eastAsia="Arial" w:hAnsi="Times New Roman" w:cs="Times New Roman"/>
          <w:sz w:val="24"/>
          <w:szCs w:val="24"/>
        </w:rPr>
        <w:t xml:space="preserve">on </w:t>
      </w:r>
      <w:r w:rsidRPr="00047F6C">
        <w:rPr>
          <w:rFonts w:ascii="Times New Roman" w:eastAsia="Arial" w:hAnsi="Times New Roman" w:cs="Times New Roman"/>
          <w:sz w:val="24"/>
          <w:szCs w:val="24"/>
        </w:rPr>
        <w:t>an assignment or social event requiring civilian clothes. Uniform inspections will be conducted before every meeting and detail. After one verbal warning, failure to comply with uniform standards will result in disciplinary action.</w:t>
      </w:r>
    </w:p>
    <w:p w14:paraId="130079EF"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6.01.01 DEPARTMENT INSIGNIA</w:t>
      </w:r>
    </w:p>
    <w:p w14:paraId="14527F4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All uniform insignia will be properly placed on the uniform and securely attached to it. NO unauthorized insignia, badges, or pins will be worn on the uniform.</w:t>
      </w:r>
    </w:p>
    <w:p w14:paraId="3BEA464D"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6.01.02 PUBLIC SAFETY CADET INSIGNIA</w:t>
      </w:r>
    </w:p>
    <w:p w14:paraId="2597BA9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All Public Safety patches, insignia</w:t>
      </w:r>
      <w:r w:rsidR="006016C9"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 awards shall be worn </w:t>
      </w:r>
      <w:proofErr w:type="gramStart"/>
      <w:r w:rsidRPr="00047F6C">
        <w:rPr>
          <w:rFonts w:ascii="Times New Roman" w:eastAsia="Arial" w:hAnsi="Times New Roman" w:cs="Times New Roman"/>
          <w:sz w:val="24"/>
          <w:szCs w:val="24"/>
        </w:rPr>
        <w:t xml:space="preserve">with </w:t>
      </w:r>
      <w:r w:rsidR="006016C9" w:rsidRPr="00047F6C">
        <w:rPr>
          <w:rFonts w:ascii="Times New Roman" w:eastAsia="Arial" w:hAnsi="Times New Roman" w:cs="Times New Roman"/>
          <w:sz w:val="24"/>
          <w:szCs w:val="24"/>
        </w:rPr>
        <w:t>regard</w:t>
      </w:r>
      <w:r w:rsidRPr="00047F6C">
        <w:rPr>
          <w:rFonts w:ascii="Times New Roman" w:eastAsia="Arial" w:hAnsi="Times New Roman" w:cs="Times New Roman"/>
          <w:sz w:val="24"/>
          <w:szCs w:val="24"/>
        </w:rPr>
        <w:t xml:space="preserve"> to</w:t>
      </w:r>
      <w:proofErr w:type="gramEnd"/>
      <w:r w:rsidRPr="00047F6C">
        <w:rPr>
          <w:rFonts w:ascii="Times New Roman" w:eastAsia="Arial" w:hAnsi="Times New Roman" w:cs="Times New Roman"/>
          <w:sz w:val="24"/>
          <w:szCs w:val="24"/>
        </w:rPr>
        <w:t xml:space="preserve"> the PSC insignia standards.</w:t>
      </w:r>
    </w:p>
    <w:p w14:paraId="48DDD253"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6.02.00 EQUIPMENT</w:t>
      </w:r>
    </w:p>
    <w:p w14:paraId="00DA9F1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t>
      </w:r>
      <w:proofErr w:type="gramStart"/>
      <w:r w:rsidRPr="00047F6C">
        <w:rPr>
          <w:rFonts w:ascii="Times New Roman" w:eastAsia="Arial" w:hAnsi="Times New Roman" w:cs="Times New Roman"/>
          <w:sz w:val="24"/>
          <w:szCs w:val="24"/>
        </w:rPr>
        <w:t>shall</w:t>
      </w:r>
      <w:proofErr w:type="gramEnd"/>
      <w:r w:rsidRPr="00047F6C">
        <w:rPr>
          <w:rFonts w:ascii="Times New Roman" w:eastAsia="Arial" w:hAnsi="Times New Roman" w:cs="Times New Roman"/>
          <w:sz w:val="24"/>
          <w:szCs w:val="24"/>
        </w:rPr>
        <w:t xml:space="preserve"> wear only the equipment and </w:t>
      </w:r>
      <w:proofErr w:type="gramStart"/>
      <w:r w:rsidRPr="00047F6C">
        <w:rPr>
          <w:rFonts w:ascii="Times New Roman" w:eastAsia="Arial" w:hAnsi="Times New Roman" w:cs="Times New Roman"/>
          <w:sz w:val="24"/>
          <w:szCs w:val="24"/>
        </w:rPr>
        <w:t>uniforms, which</w:t>
      </w:r>
      <w:proofErr w:type="gramEnd"/>
      <w:r w:rsidRPr="00047F6C">
        <w:rPr>
          <w:rFonts w:ascii="Times New Roman" w:eastAsia="Arial" w:hAnsi="Times New Roman" w:cs="Times New Roman"/>
          <w:sz w:val="24"/>
          <w:szCs w:val="24"/>
        </w:rPr>
        <w:t xml:space="preserve"> are authorized by this Department. As Non-Commissioned personnel, Cadets are not expected to utilize or carry firearms or weapons. This means that no batons (PR-24, ASP expandable or straight), Chemical Mace, firearms of any kind, sheath knives, or other weapons may be carried </w:t>
      </w:r>
      <w:r w:rsidR="00B9010E" w:rsidRPr="00047F6C">
        <w:rPr>
          <w:rFonts w:ascii="Times New Roman" w:eastAsia="Arial" w:hAnsi="Times New Roman" w:cs="Times New Roman"/>
          <w:sz w:val="24"/>
          <w:szCs w:val="24"/>
        </w:rPr>
        <w:t>in</w:t>
      </w:r>
      <w:r w:rsidRPr="00047F6C">
        <w:rPr>
          <w:rFonts w:ascii="Times New Roman" w:eastAsia="Arial" w:hAnsi="Times New Roman" w:cs="Times New Roman"/>
          <w:sz w:val="24"/>
          <w:szCs w:val="24"/>
        </w:rPr>
        <w:t xml:space="preserve"> the Cadet uniform. This does not include equipment that will be used for specific training that is approved by a Mentor.</w:t>
      </w:r>
    </w:p>
    <w:p w14:paraId="5E15B5CE"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6.02.01 PERSONAL EQUIPMENT</w:t>
      </w:r>
    </w:p>
    <w:p w14:paraId="01EC7D2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carry </w:t>
      </w:r>
      <w:r w:rsidR="00274BC4"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required personal equipment while on duty. This includes the following:</w:t>
      </w:r>
    </w:p>
    <w:p w14:paraId="6888F908" w14:textId="77777777" w:rsidR="00BA5B33" w:rsidRPr="00047F6C" w:rsidRDefault="00A76CDA">
      <w:pPr>
        <w:numPr>
          <w:ilvl w:val="0"/>
          <w:numId w:val="5"/>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lastRenderedPageBreak/>
        <w:t>Note</w:t>
      </w:r>
      <w:r w:rsidRPr="00047F6C">
        <w:rPr>
          <w:rFonts w:ascii="Times New Roman" w:eastAsia="Arial" w:hAnsi="Times New Roman" w:cs="Times New Roman"/>
          <w:sz w:val="24"/>
          <w:szCs w:val="24"/>
        </w:rPr>
        <w:t>pad</w:t>
      </w:r>
    </w:p>
    <w:p w14:paraId="69C6A1E4" w14:textId="77777777" w:rsidR="00BA5B33" w:rsidRDefault="00A76CDA">
      <w:pPr>
        <w:numPr>
          <w:ilvl w:val="0"/>
          <w:numId w:val="5"/>
        </w:numPr>
        <w:pBdr>
          <w:top w:val="nil"/>
          <w:left w:val="nil"/>
          <w:bottom w:val="nil"/>
          <w:right w:val="nil"/>
          <w:between w:val="nil"/>
        </w:pBdr>
        <w:spacing w:after="0"/>
        <w:rPr>
          <w:ins w:id="92" w:author="Christine H. England" w:date="2025-08-01T11:11:00Z" w16du:dateUtc="2025-08-01T15:11:00Z"/>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Black Ink Pen</w:t>
      </w:r>
    </w:p>
    <w:p w14:paraId="2C4F8CC1" w14:textId="6E6B3CD2" w:rsidR="00396034" w:rsidRDefault="00396034">
      <w:pPr>
        <w:numPr>
          <w:ilvl w:val="0"/>
          <w:numId w:val="5"/>
        </w:numPr>
        <w:pBdr>
          <w:top w:val="nil"/>
          <w:left w:val="nil"/>
          <w:bottom w:val="nil"/>
          <w:right w:val="nil"/>
          <w:between w:val="nil"/>
        </w:pBdr>
        <w:spacing w:after="0"/>
        <w:rPr>
          <w:ins w:id="93" w:author="Christine H. England" w:date="2025-08-01T11:11:00Z" w16du:dateUtc="2025-08-01T15:11:00Z"/>
          <w:rFonts w:ascii="Times New Roman" w:eastAsia="Arial" w:hAnsi="Times New Roman" w:cs="Times New Roman"/>
          <w:color w:val="000000"/>
          <w:sz w:val="24"/>
          <w:szCs w:val="24"/>
        </w:rPr>
      </w:pPr>
      <w:ins w:id="94" w:author="Christine H. England" w:date="2025-08-01T11:11:00Z" w16du:dateUtc="2025-08-01T15:11:00Z">
        <w:r>
          <w:rPr>
            <w:rFonts w:ascii="Times New Roman" w:eastAsia="Arial" w:hAnsi="Times New Roman" w:cs="Times New Roman"/>
            <w:color w:val="000000"/>
            <w:sz w:val="24"/>
            <w:szCs w:val="24"/>
          </w:rPr>
          <w:t>Duty belt with all equipment</w:t>
        </w:r>
      </w:ins>
    </w:p>
    <w:p w14:paraId="2E4A0F77" w14:textId="32A778C0" w:rsidR="00396034" w:rsidRDefault="00396034">
      <w:pPr>
        <w:numPr>
          <w:ilvl w:val="0"/>
          <w:numId w:val="5"/>
        </w:numPr>
        <w:pBdr>
          <w:top w:val="nil"/>
          <w:left w:val="nil"/>
          <w:bottom w:val="nil"/>
          <w:right w:val="nil"/>
          <w:between w:val="nil"/>
        </w:pBdr>
        <w:spacing w:after="0"/>
        <w:rPr>
          <w:ins w:id="95" w:author="Christine H. England" w:date="2025-08-01T11:11:00Z" w16du:dateUtc="2025-08-01T15:11:00Z"/>
          <w:rFonts w:ascii="Times New Roman" w:eastAsia="Arial" w:hAnsi="Times New Roman" w:cs="Times New Roman"/>
          <w:color w:val="000000"/>
          <w:sz w:val="24"/>
          <w:szCs w:val="24"/>
        </w:rPr>
      </w:pPr>
      <w:ins w:id="96" w:author="Christine H. England" w:date="2025-08-01T11:11:00Z" w16du:dateUtc="2025-08-01T15:11:00Z">
        <w:r>
          <w:rPr>
            <w:rFonts w:ascii="Times New Roman" w:eastAsia="Arial" w:hAnsi="Times New Roman" w:cs="Times New Roman"/>
            <w:color w:val="000000"/>
            <w:sz w:val="24"/>
            <w:szCs w:val="24"/>
          </w:rPr>
          <w:t>Handcuff key</w:t>
        </w:r>
      </w:ins>
    </w:p>
    <w:p w14:paraId="647E5BAC" w14:textId="73DEB278" w:rsidR="00396034" w:rsidRPr="00047F6C" w:rsidRDefault="00396034">
      <w:pPr>
        <w:numPr>
          <w:ilvl w:val="0"/>
          <w:numId w:val="5"/>
        </w:numPr>
        <w:pBdr>
          <w:top w:val="nil"/>
          <w:left w:val="nil"/>
          <w:bottom w:val="nil"/>
          <w:right w:val="nil"/>
          <w:between w:val="nil"/>
        </w:pBdr>
        <w:spacing w:after="0"/>
        <w:rPr>
          <w:rFonts w:ascii="Times New Roman" w:eastAsia="Arial" w:hAnsi="Times New Roman" w:cs="Times New Roman"/>
          <w:color w:val="000000"/>
          <w:sz w:val="24"/>
          <w:szCs w:val="24"/>
        </w:rPr>
      </w:pPr>
      <w:ins w:id="97" w:author="Christine H. England" w:date="2025-08-01T11:11:00Z" w16du:dateUtc="2025-08-01T15:11:00Z">
        <w:r>
          <w:rPr>
            <w:rFonts w:ascii="Times New Roman" w:eastAsia="Arial" w:hAnsi="Times New Roman" w:cs="Times New Roman"/>
            <w:color w:val="000000"/>
            <w:sz w:val="24"/>
            <w:szCs w:val="24"/>
          </w:rPr>
          <w:t>Flashlight</w:t>
        </w:r>
      </w:ins>
    </w:p>
    <w:p w14:paraId="043D8D96" w14:textId="77777777" w:rsidR="00BA5B33" w:rsidRPr="00047F6C" w:rsidRDefault="00A76CDA">
      <w:pPr>
        <w:numPr>
          <w:ilvl w:val="0"/>
          <w:numId w:val="5"/>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Cadets will be required to bring their provided S.O.P. and 3</w:t>
      </w:r>
      <w:r w:rsidRPr="00047F6C">
        <w:rPr>
          <w:rFonts w:ascii="Times New Roman" w:eastAsia="Arial" w:hAnsi="Times New Roman" w:cs="Times New Roman"/>
          <w:sz w:val="24"/>
          <w:szCs w:val="24"/>
        </w:rPr>
        <w:t xml:space="preserve">-ring binder </w:t>
      </w:r>
      <w:r w:rsidRPr="00047F6C">
        <w:rPr>
          <w:rFonts w:ascii="Times New Roman" w:eastAsia="Arial" w:hAnsi="Times New Roman" w:cs="Times New Roman"/>
          <w:color w:val="000000"/>
          <w:sz w:val="24"/>
          <w:szCs w:val="24"/>
        </w:rPr>
        <w:t>to every meeting</w:t>
      </w:r>
    </w:p>
    <w:p w14:paraId="486D5A3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6.02.02 DEPARTMENT EQUIPMENT</w:t>
      </w:r>
    </w:p>
    <w:p w14:paraId="262B5FC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utilize department equipment only for its intended purpose in accordance with established Departmental procedures and will not abuse, damage, or lose that equipment. They will maintain all Department equipment assigned to them in good condition. Cadets will not convert department equipment to their own use. A nominal deposit may be required for certain issued items.              </w:t>
      </w:r>
    </w:p>
    <w:p w14:paraId="69052C2D"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6.02.03 DAMAGED, INOPERATIVE EQUIPMENT</w:t>
      </w:r>
    </w:p>
    <w:p w14:paraId="067CBBF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immediately report any damage to the Department’s property or equipment assigned to them. In addition, Cadets will report any inoperative or hazardous equipment that comes to their attention.</w:t>
      </w:r>
    </w:p>
    <w:p w14:paraId="7A44226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6.02.04 LOSS, DAMAGE OR WASTE</w:t>
      </w:r>
    </w:p>
    <w:p w14:paraId="22E9FA8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Losing, damaging, or wasting Department property or equipment through negligence, carelessness, or improper use will be grounds for disciplinary action. The Cadet responsible for such loss, damage, or waste may be charged for the property in question. The Parent or Guardian could also be held responsible for payment for any loss or damaged equipment.</w:t>
      </w:r>
    </w:p>
    <w:p w14:paraId="053BFC3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6.02.05 RETURN OF EQUIPMENT</w:t>
      </w:r>
    </w:p>
    <w:p w14:paraId="694752D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return all </w:t>
      </w:r>
      <w:r w:rsidR="00274BC4" w:rsidRPr="00047F6C">
        <w:rPr>
          <w:rFonts w:ascii="Times New Roman" w:eastAsia="Arial" w:hAnsi="Times New Roman" w:cs="Times New Roman"/>
          <w:sz w:val="24"/>
          <w:szCs w:val="24"/>
        </w:rPr>
        <w:t>department-issued</w:t>
      </w:r>
      <w:r w:rsidRPr="00047F6C">
        <w:rPr>
          <w:rFonts w:ascii="Times New Roman" w:eastAsia="Arial" w:hAnsi="Times New Roman" w:cs="Times New Roman"/>
          <w:sz w:val="24"/>
          <w:szCs w:val="24"/>
        </w:rPr>
        <w:t xml:space="preserve"> uniforms and equipment assigned to them as directed. Upon termination or withdrawal, all </w:t>
      </w:r>
      <w:r w:rsidR="00B9010E" w:rsidRPr="00047F6C">
        <w:rPr>
          <w:rFonts w:ascii="Times New Roman" w:eastAsia="Arial" w:hAnsi="Times New Roman" w:cs="Times New Roman"/>
          <w:sz w:val="24"/>
          <w:szCs w:val="24"/>
        </w:rPr>
        <w:t>department-owned</w:t>
      </w:r>
      <w:r w:rsidRPr="00047F6C">
        <w:rPr>
          <w:rFonts w:ascii="Times New Roman" w:eastAsia="Arial" w:hAnsi="Times New Roman" w:cs="Times New Roman"/>
          <w:sz w:val="24"/>
          <w:szCs w:val="24"/>
        </w:rPr>
        <w:t xml:space="preserve"> property in a Cadet’s possession will be promptly returned within two weeks of declaration </w:t>
      </w:r>
      <w:r w:rsidR="00B9010E" w:rsidRPr="00047F6C">
        <w:rPr>
          <w:rFonts w:ascii="Times New Roman" w:eastAsia="Arial" w:hAnsi="Times New Roman" w:cs="Times New Roman"/>
          <w:sz w:val="24"/>
          <w:szCs w:val="24"/>
        </w:rPr>
        <w:t>of</w:t>
      </w:r>
      <w:r w:rsidRPr="00047F6C">
        <w:rPr>
          <w:rFonts w:ascii="Times New Roman" w:eastAsia="Arial" w:hAnsi="Times New Roman" w:cs="Times New Roman"/>
          <w:sz w:val="24"/>
          <w:szCs w:val="24"/>
        </w:rPr>
        <w:t xml:space="preserve"> withdrawal or termination from Post #1911. Failure to return equipment within thirty days will result in possible criminal charges being filed against the former Cadet and/or Parents or Guardian. The Parent or Guardian could be held responsible for payment for any equipment or uniforms not returned within thirty days.</w:t>
      </w:r>
    </w:p>
    <w:p w14:paraId="70412CC2"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6.03.00 UNIFORM CLASSIFICATION</w:t>
      </w:r>
    </w:p>
    <w:p w14:paraId="0F5F12F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be required to wear specific uniforms and equipment </w:t>
      </w:r>
      <w:r w:rsidR="00274BC4" w:rsidRPr="00047F6C">
        <w:rPr>
          <w:rFonts w:ascii="Times New Roman" w:eastAsia="Arial" w:hAnsi="Times New Roman" w:cs="Times New Roman"/>
          <w:sz w:val="24"/>
          <w:szCs w:val="24"/>
        </w:rPr>
        <w:t>for</w:t>
      </w:r>
      <w:r w:rsidRPr="00047F6C">
        <w:rPr>
          <w:rFonts w:ascii="Times New Roman" w:eastAsia="Arial" w:hAnsi="Times New Roman" w:cs="Times New Roman"/>
          <w:sz w:val="24"/>
          <w:szCs w:val="24"/>
        </w:rPr>
        <w:t xml:space="preserve"> the types of activ</w:t>
      </w:r>
      <w:r w:rsidR="00274BC4" w:rsidRPr="00047F6C">
        <w:rPr>
          <w:rFonts w:ascii="Times New Roman" w:eastAsia="Arial" w:hAnsi="Times New Roman" w:cs="Times New Roman"/>
          <w:sz w:val="24"/>
          <w:szCs w:val="24"/>
        </w:rPr>
        <w:t xml:space="preserve">ities </w:t>
      </w:r>
      <w:r w:rsidRPr="00047F6C">
        <w:rPr>
          <w:rFonts w:ascii="Times New Roman" w:eastAsia="Arial" w:hAnsi="Times New Roman" w:cs="Times New Roman"/>
          <w:sz w:val="24"/>
          <w:szCs w:val="24"/>
        </w:rPr>
        <w:t>that they will be involved in. This section outlines those uniform classes.</w:t>
      </w:r>
      <w:r w:rsidR="00274BC4" w:rsidRPr="00047F6C">
        <w:rPr>
          <w:rFonts w:ascii="Times New Roman" w:eastAsia="Arial" w:hAnsi="Times New Roman" w:cs="Times New Roman"/>
          <w:sz w:val="24"/>
          <w:szCs w:val="24"/>
        </w:rPr>
        <w:t xml:space="preserve"> The class</w:t>
      </w:r>
      <w:r w:rsidRPr="00047F6C">
        <w:rPr>
          <w:rFonts w:ascii="Times New Roman" w:eastAsia="Arial" w:hAnsi="Times New Roman" w:cs="Times New Roman"/>
          <w:sz w:val="24"/>
          <w:szCs w:val="24"/>
        </w:rPr>
        <w:t xml:space="preserve"> letter will refer to the type of uniform when the Cadet is requested to perform an activity.</w:t>
      </w:r>
    </w:p>
    <w:p w14:paraId="4D66D383"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6.03.01 CLASS A - DRESS UNIFORM</w:t>
      </w:r>
    </w:p>
    <w:p w14:paraId="7CCD1D4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 Reserved</w:t>
      </w:r>
    </w:p>
    <w:p w14:paraId="63E8508E"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6.03.02 CLASS B – DUTY UNIFORM</w:t>
      </w:r>
    </w:p>
    <w:p w14:paraId="626740D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 Black Propper or Tru-Spec Polo shirt </w:t>
      </w:r>
    </w:p>
    <w:p w14:paraId="2E3019A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B. Khaki Propper or Tru-Spec 24/7 BDU pants </w:t>
      </w:r>
    </w:p>
    <w:p w14:paraId="065409F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 Black boots/shoes</w:t>
      </w:r>
    </w:p>
    <w:p w14:paraId="610DE47F" w14:textId="77777777" w:rsidR="002C5EF4"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lastRenderedPageBreak/>
        <w:t>D. Gun Belt</w:t>
      </w:r>
    </w:p>
    <w:p w14:paraId="56C5048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6.03.03 CLASS C – TRAINING UNIFORM</w:t>
      </w:r>
    </w:p>
    <w:p w14:paraId="5F4ABC5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 Black PT Shirt</w:t>
      </w:r>
    </w:p>
    <w:p w14:paraId="5127B8D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B. Appropriate pants or shorts that are all black</w:t>
      </w:r>
    </w:p>
    <w:p w14:paraId="7BEAA6C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 Tennis Shoes for physical training</w:t>
      </w:r>
    </w:p>
    <w:p w14:paraId="740E2E7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6.03.04 ISSUED EQUIPMENT</w:t>
      </w:r>
    </w:p>
    <w:p w14:paraId="5F1947F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 Outer belt</w:t>
      </w:r>
    </w:p>
    <w:p w14:paraId="67EBE77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B. </w:t>
      </w:r>
      <w:r w:rsidR="00B9010E" w:rsidRPr="00047F6C">
        <w:rPr>
          <w:rFonts w:ascii="Times New Roman" w:eastAsia="Arial" w:hAnsi="Times New Roman" w:cs="Times New Roman"/>
          <w:sz w:val="24"/>
          <w:szCs w:val="24"/>
        </w:rPr>
        <w:t>Innerbelt</w:t>
      </w:r>
    </w:p>
    <w:p w14:paraId="601B944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 Gun holster</w:t>
      </w:r>
    </w:p>
    <w:p w14:paraId="1D15202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D. Training gun </w:t>
      </w:r>
    </w:p>
    <w:p w14:paraId="4E7FF56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E. Handcuffs </w:t>
      </w:r>
    </w:p>
    <w:p w14:paraId="1DF72E5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F. Handcuff pouch</w:t>
      </w:r>
    </w:p>
    <w:p w14:paraId="2EB98DF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G. Handcuff key</w:t>
      </w:r>
    </w:p>
    <w:p w14:paraId="1F88AFE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H. Traffic vest</w:t>
      </w:r>
    </w:p>
    <w:p w14:paraId="59CFE81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I. Flashlight</w:t>
      </w:r>
    </w:p>
    <w:p w14:paraId="18085BC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J. Bag</w:t>
      </w:r>
    </w:p>
    <w:p w14:paraId="13B6BB5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6.03.05 ISSUED UNIFORM ITEMS</w:t>
      </w:r>
    </w:p>
    <w:p w14:paraId="643CBED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 Black Cadet polo</w:t>
      </w:r>
    </w:p>
    <w:p w14:paraId="0972CCC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B. Black Cadet PT shirt</w:t>
      </w:r>
    </w:p>
    <w:p w14:paraId="1425988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 Khaki BDU pants</w:t>
      </w:r>
    </w:p>
    <w:p w14:paraId="01591E0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D. Black Cadet pullover jacket</w:t>
      </w:r>
    </w:p>
    <w:p w14:paraId="52E2BC9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E. Black Cadet baseball hat</w:t>
      </w:r>
    </w:p>
    <w:p w14:paraId="5F6A3EA7" w14:textId="77777777" w:rsidR="00BA5B33" w:rsidRPr="00047F6C" w:rsidRDefault="00A76CDA">
      <w:pPr>
        <w:rPr>
          <w:rFonts w:ascii="Times New Roman" w:eastAsia="Arial" w:hAnsi="Times New Roman" w:cs="Times New Roman"/>
          <w:i/>
          <w:sz w:val="24"/>
          <w:szCs w:val="24"/>
        </w:rPr>
      </w:pPr>
      <w:r w:rsidRPr="00047F6C">
        <w:rPr>
          <w:rFonts w:ascii="Times New Roman" w:eastAsia="Arial" w:hAnsi="Times New Roman" w:cs="Times New Roman"/>
          <w:b/>
          <w:sz w:val="24"/>
          <w:szCs w:val="24"/>
        </w:rPr>
        <w:t>6.03.06 EQUIPMENT APPROVAL</w:t>
      </w:r>
    </w:p>
    <w:p w14:paraId="09F288C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All Equipment must be pre-approved by the Post Mentor </w:t>
      </w:r>
      <w:r w:rsidR="00B9010E" w:rsidRPr="00047F6C">
        <w:rPr>
          <w:rFonts w:ascii="Times New Roman" w:eastAsia="Arial" w:hAnsi="Times New Roman" w:cs="Times New Roman"/>
          <w:sz w:val="24"/>
          <w:szCs w:val="24"/>
        </w:rPr>
        <w:t>before</w:t>
      </w:r>
      <w:r w:rsidRPr="00047F6C">
        <w:rPr>
          <w:rFonts w:ascii="Times New Roman" w:eastAsia="Arial" w:hAnsi="Times New Roman" w:cs="Times New Roman"/>
          <w:sz w:val="24"/>
          <w:szCs w:val="24"/>
        </w:rPr>
        <w:t xml:space="preserve"> being worn on a belt.</w:t>
      </w:r>
    </w:p>
    <w:p w14:paraId="17A41B6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6.04.00 UNIFORM AND EQUIPMENT APPEARANCE</w:t>
      </w:r>
    </w:p>
    <w:p w14:paraId="0DBCB62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maintain their uniforms and equipment with a clean and neat appearance.</w:t>
      </w:r>
    </w:p>
    <w:p w14:paraId="1BA4142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Uniforms:</w:t>
      </w:r>
    </w:p>
    <w:p w14:paraId="00A6529F" w14:textId="77777777" w:rsidR="00BA5B33" w:rsidRPr="00047F6C" w:rsidRDefault="00A76CDA">
      <w:pPr>
        <w:numPr>
          <w:ilvl w:val="0"/>
          <w:numId w:val="7"/>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All uniforms will be cleaned and pressed.</w:t>
      </w:r>
    </w:p>
    <w:p w14:paraId="07BC5C8E" w14:textId="77777777" w:rsidR="00BA5B33" w:rsidRPr="00047F6C" w:rsidRDefault="00A76CDA">
      <w:pPr>
        <w:numPr>
          <w:ilvl w:val="0"/>
          <w:numId w:val="7"/>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Shoes and boots will be cleaned and shined</w:t>
      </w:r>
      <w:r w:rsidRPr="00047F6C">
        <w:rPr>
          <w:rFonts w:ascii="Times New Roman" w:eastAsia="Arial" w:hAnsi="Times New Roman" w:cs="Times New Roman"/>
          <w:sz w:val="24"/>
          <w:szCs w:val="24"/>
        </w:rPr>
        <w:t>, if applicable.</w:t>
      </w:r>
    </w:p>
    <w:p w14:paraId="60376F4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Equipment: </w:t>
      </w:r>
    </w:p>
    <w:p w14:paraId="49B5DFC2" w14:textId="77777777" w:rsidR="00BA5B33" w:rsidRPr="00047F6C" w:rsidRDefault="00A76CDA" w:rsidP="002C5EF4">
      <w:pPr>
        <w:numPr>
          <w:ilvl w:val="0"/>
          <w:numId w:val="3"/>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lastRenderedPageBreak/>
        <w:t>Leather gear will be kept clean and polished.</w:t>
      </w:r>
    </w:p>
    <w:p w14:paraId="6156048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6.05.00 PERSONAL APPEARANCE</w:t>
      </w:r>
    </w:p>
    <w:p w14:paraId="3BF8438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first impression of a Cadet by a citizen is determined by the Cadet’s personal appearance. This impression is a lasting one and reflects on the Cadet Program and the Cherokee County Sheriff’s Office. It will be the </w:t>
      </w:r>
      <w:r w:rsidR="00B9010E" w:rsidRPr="00047F6C">
        <w:rPr>
          <w:rFonts w:ascii="Times New Roman" w:eastAsia="Arial" w:hAnsi="Times New Roman" w:cs="Times New Roman"/>
          <w:sz w:val="24"/>
          <w:szCs w:val="24"/>
        </w:rPr>
        <w:t>Cadet's</w:t>
      </w:r>
      <w:r w:rsidRPr="00047F6C">
        <w:rPr>
          <w:rFonts w:ascii="Times New Roman" w:eastAsia="Arial" w:hAnsi="Times New Roman" w:cs="Times New Roman"/>
          <w:sz w:val="24"/>
          <w:szCs w:val="24"/>
        </w:rPr>
        <w:t xml:space="preserve"> responsibility to maintain good personal hygiene. The following regulations are at the discretion of the Post Mentor and the Cadet Associate Mentors of Post #1911.</w:t>
      </w:r>
    </w:p>
    <w:p w14:paraId="3E424F8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following are the regulations dictating appearance:</w:t>
      </w:r>
    </w:p>
    <w:p w14:paraId="10F1D99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 Hair:</w:t>
      </w:r>
    </w:p>
    <w:p w14:paraId="29345C4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For Males: should be off the collar and off the ear. It should be clean, combed</w:t>
      </w:r>
      <w:r w:rsidR="00A57E07"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 not have a style or color that is unusual which would attract attention. It should not extend below the eyebrows and will not interfere with the wearing of headgear. The bulk of the hair will not exceed four inches. Bulk is defined as the distance that the mass of hair protrudes from the scalp.</w:t>
      </w:r>
    </w:p>
    <w:p w14:paraId="58C3F58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For Females: should be kept in a neat bun, either on the top of the head or neck. Hair should be clean, combed</w:t>
      </w:r>
      <w:r w:rsidR="00A57E07"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 not have a style or color that is unusual which would attract attention. The hair tie/scrunchy used to place the hair in a bun will be black in color and be used only to tie up the hair and not attract undue attention. Bangs are permitted but must be kept in a neat fashion and are subject to being tucked behind the ear or smoothed into the rest of the hair with bobby pins.</w:t>
      </w:r>
    </w:p>
    <w:p w14:paraId="70AEA2D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(Some hairstyles may not fit this </w:t>
      </w:r>
      <w:proofErr w:type="gramStart"/>
      <w:r w:rsidRPr="00047F6C">
        <w:rPr>
          <w:rFonts w:ascii="Times New Roman" w:eastAsia="Arial" w:hAnsi="Times New Roman" w:cs="Times New Roman"/>
          <w:sz w:val="24"/>
          <w:szCs w:val="24"/>
        </w:rPr>
        <w:t>description, but</w:t>
      </w:r>
      <w:proofErr w:type="gramEnd"/>
      <w:r w:rsidRPr="00047F6C">
        <w:rPr>
          <w:rFonts w:ascii="Times New Roman" w:eastAsia="Arial" w:hAnsi="Times New Roman" w:cs="Times New Roman"/>
          <w:sz w:val="24"/>
          <w:szCs w:val="24"/>
        </w:rPr>
        <w:t xml:space="preserve"> may be required to change due to advisor discretion.)</w:t>
      </w:r>
    </w:p>
    <w:p w14:paraId="6D9EC5C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w:t>
      </w:r>
      <w:r w:rsidRPr="00047F6C">
        <w:rPr>
          <w:rFonts w:ascii="Times New Roman" w:eastAsia="Arial" w:hAnsi="Times New Roman" w:cs="Times New Roman"/>
          <w:b/>
          <w:sz w:val="24"/>
          <w:szCs w:val="24"/>
        </w:rPr>
        <w:t>2): Facial hair/Beards:</w:t>
      </w:r>
    </w:p>
    <w:p w14:paraId="7F16F44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A well-groomed mustache is </w:t>
      </w:r>
      <w:proofErr w:type="gramStart"/>
      <w:r w:rsidRPr="00047F6C">
        <w:rPr>
          <w:rFonts w:ascii="Times New Roman" w:eastAsia="Arial" w:hAnsi="Times New Roman" w:cs="Times New Roman"/>
          <w:sz w:val="24"/>
          <w:szCs w:val="24"/>
        </w:rPr>
        <w:t>permitted, but</w:t>
      </w:r>
      <w:proofErr w:type="gramEnd"/>
      <w:r w:rsidRPr="00047F6C">
        <w:rPr>
          <w:rFonts w:ascii="Times New Roman" w:eastAsia="Arial" w:hAnsi="Times New Roman" w:cs="Times New Roman"/>
          <w:sz w:val="24"/>
          <w:szCs w:val="24"/>
        </w:rPr>
        <w:t xml:space="preserve"> cannot be longer than the corners of the mouth in length. Beards will not be permitted.</w:t>
      </w:r>
    </w:p>
    <w:p w14:paraId="2EA55707"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(3): Jewelry:</w:t>
      </w:r>
    </w:p>
    <w:p w14:paraId="1808734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No jewelry shall be worn that interferes with the safe and effective operation of any agency equipment, including weapons. </w:t>
      </w:r>
    </w:p>
    <w:p w14:paraId="173BF69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 NECKLACE: Cadets are permitted to wear only one necklace. The necklace must be worn unexposed. </w:t>
      </w:r>
    </w:p>
    <w:p w14:paraId="726FB95F" w14:textId="77777777" w:rsidR="00BA5B33" w:rsidRPr="00047F6C" w:rsidRDefault="00A76CDA">
      <w:pPr>
        <w:ind w:left="720"/>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b. PIERCINGS: Female cadets are permitted to wear one nostril piercing but the piercing must be either a stud or </w:t>
      </w:r>
      <w:r w:rsidR="00A57E07" w:rsidRPr="00047F6C">
        <w:rPr>
          <w:rFonts w:ascii="Times New Roman" w:eastAsia="Arial" w:hAnsi="Times New Roman" w:cs="Times New Roman"/>
          <w:sz w:val="24"/>
          <w:szCs w:val="24"/>
        </w:rPr>
        <w:t xml:space="preserve">a </w:t>
      </w:r>
      <w:r w:rsidRPr="00047F6C">
        <w:rPr>
          <w:rFonts w:ascii="Times New Roman" w:eastAsia="Arial" w:hAnsi="Times New Roman" w:cs="Times New Roman"/>
          <w:sz w:val="24"/>
          <w:szCs w:val="24"/>
        </w:rPr>
        <w:t xml:space="preserve">small ring that doesn’t attract undue attention to the cadet. No septum piercings are allowed. Cadets are further prohibited from stretching or "gauging" their earlobes or any other visible body part. Visible is defined as any exposed body part not covered by an agency-approved uniform, including a short-sleeved shirt. </w:t>
      </w:r>
    </w:p>
    <w:p w14:paraId="43276C65" w14:textId="77777777" w:rsidR="00BA5B33" w:rsidRPr="00047F6C" w:rsidRDefault="00A76CDA">
      <w:pPr>
        <w:ind w:left="720"/>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(1) Female cadets are permitted to wear one earring in each earlobe. The earring must be of the stud type and cannot dangle below the earlobe. Metal or plastic earrings may only be gold, silver, clear, or skin-tone. Jeweled earrings may only be colorless or pale in color; no brightly colored jewels (i.e., rubies, emeralds, pink ice) will be permitted. </w:t>
      </w:r>
    </w:p>
    <w:p w14:paraId="5A763455" w14:textId="77777777" w:rsidR="00BA5B33" w:rsidRPr="00047F6C" w:rsidRDefault="00A76CDA">
      <w:pPr>
        <w:ind w:left="720"/>
        <w:rPr>
          <w:rFonts w:ascii="Times New Roman" w:eastAsia="Arial" w:hAnsi="Times New Roman" w:cs="Times New Roman"/>
          <w:sz w:val="24"/>
          <w:szCs w:val="24"/>
        </w:rPr>
      </w:pPr>
      <w:r w:rsidRPr="00047F6C">
        <w:rPr>
          <w:rFonts w:ascii="Times New Roman" w:eastAsia="Arial" w:hAnsi="Times New Roman" w:cs="Times New Roman"/>
          <w:sz w:val="24"/>
          <w:szCs w:val="24"/>
        </w:rPr>
        <w:t>(2) Male cadets are not permitted to wear earrings of any type while in uniform.</w:t>
      </w:r>
    </w:p>
    <w:p w14:paraId="03C2925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lastRenderedPageBreak/>
        <w:t xml:space="preserve">c. RINGS: Male and female cadets are permitted to wear one ring (or wedding band set) on each hand. The ring </w:t>
      </w:r>
      <w:proofErr w:type="gramStart"/>
      <w:r w:rsidRPr="00047F6C">
        <w:rPr>
          <w:rFonts w:ascii="Times New Roman" w:eastAsia="Arial" w:hAnsi="Times New Roman" w:cs="Times New Roman"/>
          <w:sz w:val="24"/>
          <w:szCs w:val="24"/>
        </w:rPr>
        <w:t>shall</w:t>
      </w:r>
      <w:proofErr w:type="gramEnd"/>
      <w:r w:rsidRPr="00047F6C">
        <w:rPr>
          <w:rFonts w:ascii="Times New Roman" w:eastAsia="Arial" w:hAnsi="Times New Roman" w:cs="Times New Roman"/>
          <w:sz w:val="24"/>
          <w:szCs w:val="24"/>
        </w:rPr>
        <w:t xml:space="preserve"> not be of excessive size or inappropriate design and </w:t>
      </w:r>
      <w:proofErr w:type="gramStart"/>
      <w:r w:rsidRPr="00047F6C">
        <w:rPr>
          <w:rFonts w:ascii="Times New Roman" w:eastAsia="Arial" w:hAnsi="Times New Roman" w:cs="Times New Roman"/>
          <w:sz w:val="24"/>
          <w:szCs w:val="24"/>
        </w:rPr>
        <w:t>shall</w:t>
      </w:r>
      <w:proofErr w:type="gramEnd"/>
      <w:r w:rsidRPr="00047F6C">
        <w:rPr>
          <w:rFonts w:ascii="Times New Roman" w:eastAsia="Arial" w:hAnsi="Times New Roman" w:cs="Times New Roman"/>
          <w:sz w:val="24"/>
          <w:szCs w:val="24"/>
        </w:rPr>
        <w:t xml:space="preserve"> only be designed to fit one finger. </w:t>
      </w:r>
    </w:p>
    <w:p w14:paraId="5A742DC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d. BRACELETS: No wrist or ankle bracelets will be worn while in uniform, except for the medical alert type or those worn for medical reasons. Cadets are permitted to wear a watch on one wrist of their choosing. </w:t>
      </w:r>
    </w:p>
    <w:p w14:paraId="360D0AE7" w14:textId="77777777" w:rsidR="00BA5B33" w:rsidRPr="00047F6C" w:rsidRDefault="00A76CDA">
      <w:pPr>
        <w:rPr>
          <w:rFonts w:ascii="Times New Roman" w:eastAsia="Arial" w:hAnsi="Times New Roman" w:cs="Times New Roman"/>
          <w:b/>
          <w:sz w:val="24"/>
          <w:szCs w:val="24"/>
        </w:rPr>
      </w:pPr>
      <w:r w:rsidRPr="00047F6C">
        <w:rPr>
          <w:rFonts w:ascii="Times New Roman" w:hAnsi="Times New Roman" w:cs="Times New Roman"/>
          <w:sz w:val="24"/>
          <w:szCs w:val="24"/>
        </w:rPr>
        <w:t xml:space="preserve"> </w:t>
      </w:r>
      <w:r w:rsidRPr="00047F6C">
        <w:rPr>
          <w:rFonts w:ascii="Times New Roman" w:eastAsia="Arial" w:hAnsi="Times New Roman" w:cs="Times New Roman"/>
          <w:b/>
          <w:sz w:val="24"/>
          <w:szCs w:val="24"/>
        </w:rPr>
        <w:t>(4): Fingernails:</w:t>
      </w:r>
    </w:p>
    <w:p w14:paraId="2D68111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Males: Clipped and clean; No nail polish.</w:t>
      </w:r>
    </w:p>
    <w:p w14:paraId="0C63882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Females: Clipped, clean, clear nail polish or a color that does not attract attention at the discretion of the advisor. Nails are not to exceed 2cm in length and are not permitted to have any jewelry or accessories attached to the nail.</w:t>
      </w:r>
    </w:p>
    <w:p w14:paraId="4F2BF475" w14:textId="611C8C1E" w:rsidR="00BA5B33" w:rsidRPr="00047F6C" w:rsidRDefault="00093CEE">
      <w:pPr>
        <w:rPr>
          <w:rFonts w:ascii="Times New Roman" w:eastAsia="Arial" w:hAnsi="Times New Roman" w:cs="Times New Roman"/>
          <w:b/>
          <w:sz w:val="24"/>
          <w:szCs w:val="24"/>
        </w:rPr>
      </w:pPr>
      <w:r>
        <w:rPr>
          <w:rFonts w:ascii="Times New Roman" w:eastAsia="Arial" w:hAnsi="Times New Roman" w:cs="Times New Roman"/>
          <w:b/>
          <w:sz w:val="24"/>
          <w:szCs w:val="24"/>
        </w:rPr>
        <w:t>(</w:t>
      </w:r>
      <w:r w:rsidR="00A76CDA" w:rsidRPr="00047F6C">
        <w:rPr>
          <w:rFonts w:ascii="Times New Roman" w:eastAsia="Arial" w:hAnsi="Times New Roman" w:cs="Times New Roman"/>
          <w:b/>
          <w:sz w:val="24"/>
          <w:szCs w:val="24"/>
        </w:rPr>
        <w:t>5): TATTOOS/BRANDING</w:t>
      </w:r>
    </w:p>
    <w:p w14:paraId="644E1A46" w14:textId="77777777" w:rsidR="00BA5B33" w:rsidRPr="00047F6C" w:rsidRDefault="00A76CDA">
      <w:pPr>
        <w:rPr>
          <w:rFonts w:ascii="Times New Roman" w:eastAsia="Arial" w:hAnsi="Times New Roman" w:cs="Times New Roman"/>
          <w:i/>
          <w:sz w:val="24"/>
          <w:szCs w:val="24"/>
        </w:rPr>
      </w:pPr>
      <w:r w:rsidRPr="00047F6C">
        <w:rPr>
          <w:rFonts w:ascii="Times New Roman" w:eastAsia="Arial" w:hAnsi="Times New Roman" w:cs="Times New Roman"/>
          <w:i/>
          <w:sz w:val="24"/>
          <w:szCs w:val="24"/>
        </w:rPr>
        <w:t>The final authority as to the prohibition of a tattoo/branding shall be with the Post Mentor and/or Associate Post Mentor(s). All tattoo/branding shall first be approved by the Post Mentor and/or Associate Post Mentor(s)before tattoo/branding is performed.</w:t>
      </w:r>
    </w:p>
    <w:p w14:paraId="2352CD3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 xml:space="preserve">A. </w:t>
      </w:r>
      <w:r w:rsidRPr="00047F6C">
        <w:rPr>
          <w:rFonts w:ascii="Times New Roman" w:eastAsia="Arial" w:hAnsi="Times New Roman" w:cs="Times New Roman"/>
          <w:sz w:val="24"/>
          <w:szCs w:val="24"/>
        </w:rPr>
        <w:t xml:space="preserve">Unprofessional or offensive tattoos or brands are prohibited. The following list includes, but </w:t>
      </w:r>
      <w:proofErr w:type="gramStart"/>
      <w:r w:rsidRPr="00047F6C">
        <w:rPr>
          <w:rFonts w:ascii="Times New Roman" w:eastAsia="Arial" w:hAnsi="Times New Roman" w:cs="Times New Roman"/>
          <w:sz w:val="24"/>
          <w:szCs w:val="24"/>
        </w:rPr>
        <w:t>not</w:t>
      </w:r>
      <w:proofErr w:type="gramEnd"/>
      <w:r w:rsidRPr="00047F6C">
        <w:rPr>
          <w:rFonts w:ascii="Times New Roman" w:eastAsia="Arial" w:hAnsi="Times New Roman" w:cs="Times New Roman"/>
          <w:sz w:val="24"/>
          <w:szCs w:val="24"/>
        </w:rPr>
        <w:t xml:space="preserve"> limited to, the types of items prohibited by this policy:</w:t>
      </w:r>
    </w:p>
    <w:p w14:paraId="3A9886E2" w14:textId="77777777" w:rsidR="00BA5B33" w:rsidRPr="00047F6C" w:rsidRDefault="00A76CDA">
      <w:pPr>
        <w:numPr>
          <w:ilvl w:val="0"/>
          <w:numId w:val="8"/>
        </w:numPr>
        <w:pBdr>
          <w:top w:val="nil"/>
          <w:left w:val="nil"/>
          <w:bottom w:val="nil"/>
          <w:right w:val="nil"/>
          <w:between w:val="nil"/>
        </w:pBdr>
        <w:spacing w:after="0"/>
        <w:rPr>
          <w:rFonts w:ascii="Times New Roman" w:hAnsi="Times New Roman" w:cs="Times New Roman"/>
          <w:color w:val="000000"/>
          <w:sz w:val="24"/>
          <w:szCs w:val="24"/>
        </w:rPr>
      </w:pPr>
      <w:r w:rsidRPr="00047F6C">
        <w:rPr>
          <w:rFonts w:ascii="Times New Roman" w:eastAsia="Arial" w:hAnsi="Times New Roman" w:cs="Times New Roman"/>
          <w:color w:val="000000"/>
          <w:sz w:val="24"/>
          <w:szCs w:val="24"/>
        </w:rPr>
        <w:t xml:space="preserve">Depictions of nudity or violence </w:t>
      </w:r>
    </w:p>
    <w:p w14:paraId="087B7142" w14:textId="77777777" w:rsidR="00BA5B33" w:rsidRPr="00047F6C" w:rsidRDefault="00A76CDA">
      <w:pPr>
        <w:numPr>
          <w:ilvl w:val="0"/>
          <w:numId w:val="8"/>
        </w:numPr>
        <w:pBdr>
          <w:top w:val="nil"/>
          <w:left w:val="nil"/>
          <w:bottom w:val="nil"/>
          <w:right w:val="nil"/>
          <w:between w:val="nil"/>
        </w:pBdr>
        <w:spacing w:after="0"/>
        <w:rPr>
          <w:rFonts w:ascii="Times New Roman" w:hAnsi="Times New Roman" w:cs="Times New Roman"/>
          <w:color w:val="000000"/>
          <w:sz w:val="24"/>
          <w:szCs w:val="24"/>
        </w:rPr>
      </w:pPr>
      <w:r w:rsidRPr="00047F6C">
        <w:rPr>
          <w:rFonts w:ascii="Times New Roman" w:eastAsia="Arial" w:hAnsi="Times New Roman" w:cs="Times New Roman"/>
          <w:color w:val="000000"/>
          <w:sz w:val="24"/>
          <w:szCs w:val="24"/>
        </w:rPr>
        <w:t>Sexually explicit or vulgar art, words, phrases</w:t>
      </w:r>
      <w:r w:rsidR="00A57E07" w:rsidRPr="00047F6C">
        <w:rPr>
          <w:rFonts w:ascii="Times New Roman" w:eastAsia="Arial" w:hAnsi="Times New Roman" w:cs="Times New Roman"/>
          <w:color w:val="000000"/>
          <w:sz w:val="24"/>
          <w:szCs w:val="24"/>
        </w:rPr>
        <w:t>,</w:t>
      </w:r>
      <w:r w:rsidRPr="00047F6C">
        <w:rPr>
          <w:rFonts w:ascii="Times New Roman" w:eastAsia="Arial" w:hAnsi="Times New Roman" w:cs="Times New Roman"/>
          <w:color w:val="000000"/>
          <w:sz w:val="24"/>
          <w:szCs w:val="24"/>
        </w:rPr>
        <w:t xml:space="preserve"> or profane </w:t>
      </w:r>
      <w:proofErr w:type="gramStart"/>
      <w:r w:rsidRPr="00047F6C">
        <w:rPr>
          <w:rFonts w:ascii="Times New Roman" w:eastAsia="Arial" w:hAnsi="Times New Roman" w:cs="Times New Roman"/>
          <w:color w:val="000000"/>
          <w:sz w:val="24"/>
          <w:szCs w:val="24"/>
        </w:rPr>
        <w:t>language;</w:t>
      </w:r>
      <w:proofErr w:type="gramEnd"/>
    </w:p>
    <w:p w14:paraId="02B4ACB3" w14:textId="77777777" w:rsidR="00BA5B33" w:rsidRPr="00047F6C" w:rsidRDefault="00A76CDA">
      <w:pPr>
        <w:numPr>
          <w:ilvl w:val="0"/>
          <w:numId w:val="8"/>
        </w:numPr>
        <w:pBdr>
          <w:top w:val="nil"/>
          <w:left w:val="nil"/>
          <w:bottom w:val="nil"/>
          <w:right w:val="nil"/>
          <w:between w:val="nil"/>
        </w:pBdr>
        <w:spacing w:after="0"/>
        <w:rPr>
          <w:rFonts w:ascii="Times New Roman" w:hAnsi="Times New Roman" w:cs="Times New Roman"/>
          <w:color w:val="000000"/>
          <w:sz w:val="24"/>
          <w:szCs w:val="24"/>
        </w:rPr>
      </w:pPr>
      <w:r w:rsidRPr="00047F6C">
        <w:rPr>
          <w:rFonts w:ascii="Times New Roman" w:eastAsia="Arial" w:hAnsi="Times New Roman" w:cs="Times New Roman"/>
          <w:color w:val="000000"/>
          <w:sz w:val="24"/>
          <w:szCs w:val="24"/>
        </w:rPr>
        <w:t xml:space="preserve">Symbols </w:t>
      </w:r>
      <w:proofErr w:type="gramStart"/>
      <w:r w:rsidRPr="00047F6C">
        <w:rPr>
          <w:rFonts w:ascii="Times New Roman" w:eastAsia="Arial" w:hAnsi="Times New Roman" w:cs="Times New Roman"/>
          <w:color w:val="000000"/>
          <w:sz w:val="24"/>
          <w:szCs w:val="24"/>
        </w:rPr>
        <w:t>likely</w:t>
      </w:r>
      <w:proofErr w:type="gramEnd"/>
      <w:r w:rsidRPr="00047F6C">
        <w:rPr>
          <w:rFonts w:ascii="Times New Roman" w:eastAsia="Arial" w:hAnsi="Times New Roman" w:cs="Times New Roman"/>
          <w:color w:val="000000"/>
          <w:sz w:val="24"/>
          <w:szCs w:val="24"/>
        </w:rPr>
        <w:t xml:space="preserve"> to incite a strong negative reaction in any group (i.e. swastikas, pentagrams, etc.</w:t>
      </w:r>
      <w:proofErr w:type="gramStart"/>
      <w:r w:rsidRPr="00047F6C">
        <w:rPr>
          <w:rFonts w:ascii="Times New Roman" w:eastAsia="Arial" w:hAnsi="Times New Roman" w:cs="Times New Roman"/>
          <w:color w:val="000000"/>
          <w:sz w:val="24"/>
          <w:szCs w:val="24"/>
        </w:rPr>
        <w:t>);</w:t>
      </w:r>
      <w:proofErr w:type="gramEnd"/>
    </w:p>
    <w:p w14:paraId="6851F996" w14:textId="77777777" w:rsidR="00BA5B33" w:rsidRPr="00047F6C" w:rsidRDefault="00A76CDA">
      <w:pPr>
        <w:numPr>
          <w:ilvl w:val="0"/>
          <w:numId w:val="8"/>
        </w:numPr>
        <w:pBdr>
          <w:top w:val="nil"/>
          <w:left w:val="nil"/>
          <w:bottom w:val="nil"/>
          <w:right w:val="nil"/>
          <w:between w:val="nil"/>
        </w:pBdr>
        <w:spacing w:after="0"/>
        <w:rPr>
          <w:rFonts w:ascii="Times New Roman" w:hAnsi="Times New Roman" w:cs="Times New Roman"/>
          <w:color w:val="000000"/>
          <w:sz w:val="24"/>
          <w:szCs w:val="24"/>
        </w:rPr>
      </w:pPr>
      <w:r w:rsidRPr="00047F6C">
        <w:rPr>
          <w:rFonts w:ascii="Times New Roman" w:eastAsia="Arial" w:hAnsi="Times New Roman" w:cs="Times New Roman"/>
          <w:color w:val="000000"/>
          <w:sz w:val="24"/>
          <w:szCs w:val="24"/>
        </w:rPr>
        <w:t>Initials or acronyms that represent criminal or historically oppressive organizations or gang</w:t>
      </w:r>
      <w:r w:rsidRPr="00047F6C">
        <w:rPr>
          <w:rFonts w:ascii="Times New Roman" w:eastAsia="Arial" w:hAnsi="Times New Roman" w:cs="Times New Roman"/>
          <w:sz w:val="24"/>
          <w:szCs w:val="24"/>
        </w:rPr>
        <w:t xml:space="preserve">s </w:t>
      </w:r>
      <w:r w:rsidRPr="00047F6C">
        <w:rPr>
          <w:rFonts w:ascii="Times New Roman" w:eastAsia="Arial" w:hAnsi="Times New Roman" w:cs="Times New Roman"/>
          <w:color w:val="000000"/>
          <w:sz w:val="24"/>
          <w:szCs w:val="24"/>
        </w:rPr>
        <w:t>(i.e., KKK, SS, street gangs names, numbers, and/or symbols.)</w:t>
      </w:r>
    </w:p>
    <w:p w14:paraId="2BE0CFEE" w14:textId="77777777" w:rsidR="00BA5B33" w:rsidRPr="00047F6C" w:rsidRDefault="00A76CDA">
      <w:pPr>
        <w:numPr>
          <w:ilvl w:val="0"/>
          <w:numId w:val="3"/>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This</w:t>
      </w:r>
      <w:r w:rsidRPr="00047F6C">
        <w:rPr>
          <w:rFonts w:ascii="Times New Roman" w:eastAsia="Arial" w:hAnsi="Times New Roman" w:cs="Times New Roman"/>
          <w:b/>
          <w:color w:val="000000"/>
          <w:sz w:val="24"/>
          <w:szCs w:val="24"/>
        </w:rPr>
        <w:t xml:space="preserve"> </w:t>
      </w:r>
      <w:r w:rsidRPr="00047F6C">
        <w:rPr>
          <w:rFonts w:ascii="Times New Roman" w:eastAsia="Arial" w:hAnsi="Times New Roman" w:cs="Times New Roman"/>
          <w:color w:val="000000"/>
          <w:sz w:val="24"/>
          <w:szCs w:val="24"/>
        </w:rPr>
        <w:t>program does not allow tattoos or branding on the head, face, neck, scalp, hands</w:t>
      </w:r>
      <w:r w:rsidR="00A57E07" w:rsidRPr="00047F6C">
        <w:rPr>
          <w:rFonts w:ascii="Times New Roman" w:eastAsia="Arial" w:hAnsi="Times New Roman" w:cs="Times New Roman"/>
          <w:color w:val="000000"/>
          <w:sz w:val="24"/>
          <w:szCs w:val="24"/>
        </w:rPr>
        <w:t>,</w:t>
      </w:r>
      <w:r w:rsidRPr="00047F6C">
        <w:rPr>
          <w:rFonts w:ascii="Times New Roman" w:eastAsia="Arial" w:hAnsi="Times New Roman" w:cs="Times New Roman"/>
          <w:color w:val="000000"/>
          <w:sz w:val="24"/>
          <w:szCs w:val="24"/>
        </w:rPr>
        <w:t xml:space="preserve"> or fingers. </w:t>
      </w:r>
    </w:p>
    <w:p w14:paraId="6A959F2C" w14:textId="77777777" w:rsidR="00BA5B33" w:rsidRPr="00047F6C" w:rsidRDefault="00BA5B33">
      <w:pPr>
        <w:pBdr>
          <w:top w:val="nil"/>
          <w:left w:val="nil"/>
          <w:bottom w:val="nil"/>
          <w:right w:val="nil"/>
          <w:between w:val="nil"/>
        </w:pBdr>
        <w:spacing w:after="0"/>
        <w:ind w:left="360"/>
        <w:rPr>
          <w:rFonts w:ascii="Times New Roman" w:eastAsia="Arial" w:hAnsi="Times New Roman" w:cs="Times New Roman"/>
          <w:sz w:val="24"/>
          <w:szCs w:val="24"/>
        </w:rPr>
      </w:pPr>
    </w:p>
    <w:p w14:paraId="0908404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6.06.00 USE OF CADET UNIFORM</w:t>
      </w:r>
    </w:p>
    <w:p w14:paraId="1C97208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are responsible for wearing the proper and complete uniform in the prescribed manner during all Cadet details, functions, and meetings. The Cadet uniform may only be worn during the </w:t>
      </w:r>
      <w:r w:rsidR="00A57E07" w:rsidRPr="00047F6C">
        <w:rPr>
          <w:rFonts w:ascii="Times New Roman" w:eastAsia="Arial" w:hAnsi="Times New Roman" w:cs="Times New Roman"/>
          <w:sz w:val="24"/>
          <w:szCs w:val="24"/>
        </w:rPr>
        <w:t>above-described</w:t>
      </w:r>
      <w:r w:rsidRPr="00047F6C">
        <w:rPr>
          <w:rFonts w:ascii="Times New Roman" w:eastAsia="Arial" w:hAnsi="Times New Roman" w:cs="Times New Roman"/>
          <w:sz w:val="24"/>
          <w:szCs w:val="24"/>
        </w:rPr>
        <w:t xml:space="preserve"> </w:t>
      </w:r>
      <w:proofErr w:type="gramStart"/>
      <w:r w:rsidRPr="00047F6C">
        <w:rPr>
          <w:rFonts w:ascii="Times New Roman" w:eastAsia="Arial" w:hAnsi="Times New Roman" w:cs="Times New Roman"/>
          <w:sz w:val="24"/>
          <w:szCs w:val="24"/>
        </w:rPr>
        <w:t>events, and</w:t>
      </w:r>
      <w:proofErr w:type="gramEnd"/>
      <w:r w:rsidRPr="00047F6C">
        <w:rPr>
          <w:rFonts w:ascii="Times New Roman" w:eastAsia="Arial" w:hAnsi="Times New Roman" w:cs="Times New Roman"/>
          <w:sz w:val="24"/>
          <w:szCs w:val="24"/>
        </w:rPr>
        <w:t xml:space="preserve"> should not be worn off-duty in any manner; this includes all issued equipment (gun belts, pants, boots, etc.). The Cadets should and will be expected to wear the uniform in a professional manner while traveling directly to and from Cadet details, functions, and meetings. If a Cadet wishes to travel to another place other than the Cadet detail, function, meeting or his/her home the Cadet should bring a change of civilian clothes to change into before traveling to the public or private place.</w:t>
      </w:r>
    </w:p>
    <w:p w14:paraId="6CC816D0"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6.07.00 USE OF EMERGENCY LIGHTS IN PERSONAL VEHICLES</w:t>
      </w:r>
    </w:p>
    <w:p w14:paraId="53200AB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are prohibited from installing or using emergency equipment for their personal vehicles. This includes strobes or halogen lights of any color, sirens, PA systems, or emergency letters and </w:t>
      </w:r>
      <w:r w:rsidR="00A57E07" w:rsidRPr="00047F6C">
        <w:rPr>
          <w:rFonts w:ascii="Times New Roman" w:eastAsia="Arial" w:hAnsi="Times New Roman" w:cs="Times New Roman"/>
          <w:sz w:val="24"/>
          <w:szCs w:val="24"/>
        </w:rPr>
        <w:t>markings</w:t>
      </w:r>
      <w:r w:rsidRPr="00047F6C">
        <w:rPr>
          <w:rFonts w:ascii="Times New Roman" w:eastAsia="Arial" w:hAnsi="Times New Roman" w:cs="Times New Roman"/>
          <w:sz w:val="24"/>
          <w:szCs w:val="24"/>
        </w:rPr>
        <w:t xml:space="preserve">. Cadets will not utilize their personal vehicles </w:t>
      </w:r>
      <w:proofErr w:type="gramStart"/>
      <w:r w:rsidRPr="00047F6C">
        <w:rPr>
          <w:rFonts w:ascii="Times New Roman" w:eastAsia="Arial" w:hAnsi="Times New Roman" w:cs="Times New Roman"/>
          <w:sz w:val="24"/>
          <w:szCs w:val="24"/>
        </w:rPr>
        <w:t>on</w:t>
      </w:r>
      <w:proofErr w:type="gramEnd"/>
      <w:r w:rsidRPr="00047F6C">
        <w:rPr>
          <w:rFonts w:ascii="Times New Roman" w:eastAsia="Arial" w:hAnsi="Times New Roman" w:cs="Times New Roman"/>
          <w:sz w:val="24"/>
          <w:szCs w:val="24"/>
        </w:rPr>
        <w:t xml:space="preserve"> </w:t>
      </w:r>
      <w:proofErr w:type="gramStart"/>
      <w:r w:rsidRPr="00047F6C">
        <w:rPr>
          <w:rFonts w:ascii="Times New Roman" w:eastAsia="Arial" w:hAnsi="Times New Roman" w:cs="Times New Roman"/>
          <w:sz w:val="24"/>
          <w:szCs w:val="24"/>
        </w:rPr>
        <w:t>details</w:t>
      </w:r>
      <w:proofErr w:type="gramEnd"/>
      <w:r w:rsidRPr="00047F6C">
        <w:rPr>
          <w:rFonts w:ascii="Times New Roman" w:eastAsia="Arial" w:hAnsi="Times New Roman" w:cs="Times New Roman"/>
          <w:sz w:val="24"/>
          <w:szCs w:val="24"/>
        </w:rPr>
        <w:t xml:space="preserve">, events, or while on or off duty that would require the use of emergency equipment. The safety of the Cadet and the </w:t>
      </w:r>
      <w:proofErr w:type="gramStart"/>
      <w:r w:rsidRPr="00047F6C">
        <w:rPr>
          <w:rFonts w:ascii="Times New Roman" w:eastAsia="Arial" w:hAnsi="Times New Roman" w:cs="Times New Roman"/>
          <w:sz w:val="24"/>
          <w:szCs w:val="24"/>
        </w:rPr>
        <w:t>citizens</w:t>
      </w:r>
      <w:proofErr w:type="gramEnd"/>
      <w:r w:rsidRPr="00047F6C">
        <w:rPr>
          <w:rFonts w:ascii="Times New Roman" w:eastAsia="Arial" w:hAnsi="Times New Roman" w:cs="Times New Roman"/>
          <w:sz w:val="24"/>
          <w:szCs w:val="24"/>
        </w:rPr>
        <w:t xml:space="preserve"> of Cherokee County </w:t>
      </w:r>
      <w:r w:rsidR="00A57E07" w:rsidRPr="00047F6C">
        <w:rPr>
          <w:rFonts w:ascii="Times New Roman" w:eastAsia="Arial" w:hAnsi="Times New Roman" w:cs="Times New Roman"/>
          <w:sz w:val="24"/>
          <w:szCs w:val="24"/>
        </w:rPr>
        <w:t>is</w:t>
      </w:r>
      <w:r w:rsidRPr="00047F6C">
        <w:rPr>
          <w:rFonts w:ascii="Times New Roman" w:eastAsia="Arial" w:hAnsi="Times New Roman" w:cs="Times New Roman"/>
          <w:sz w:val="24"/>
          <w:szCs w:val="24"/>
        </w:rPr>
        <w:t xml:space="preserve"> the Agency’s number one priority. Failure to comply with this directive will result in immediate termination, no future career in law enforcement, and charges may be filed against the Cadet and/or parent.</w:t>
      </w:r>
    </w:p>
    <w:p w14:paraId="3414492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6.08.00 USE OF TRAFFIC VEST</w:t>
      </w:r>
    </w:p>
    <w:p w14:paraId="094741F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lastRenderedPageBreak/>
        <w:t xml:space="preserve">Any Cherokee County Sheriff’s Office Public Safety Cadet that is working a detail, and </w:t>
      </w:r>
      <w:proofErr w:type="gramStart"/>
      <w:r w:rsidRPr="00047F6C">
        <w:rPr>
          <w:rFonts w:ascii="Times New Roman" w:eastAsia="Arial" w:hAnsi="Times New Roman" w:cs="Times New Roman"/>
          <w:sz w:val="24"/>
          <w:szCs w:val="24"/>
        </w:rPr>
        <w:t>or</w:t>
      </w:r>
      <w:proofErr w:type="gramEnd"/>
      <w:r w:rsidRPr="00047F6C">
        <w:rPr>
          <w:rFonts w:ascii="Times New Roman" w:eastAsia="Arial" w:hAnsi="Times New Roman" w:cs="Times New Roman"/>
          <w:sz w:val="24"/>
          <w:szCs w:val="24"/>
        </w:rPr>
        <w:t xml:space="preserve"> function, as a traffic control device, must </w:t>
      </w:r>
      <w:proofErr w:type="gramStart"/>
      <w:r w:rsidRPr="00047F6C">
        <w:rPr>
          <w:rFonts w:ascii="Times New Roman" w:eastAsia="Arial" w:hAnsi="Times New Roman" w:cs="Times New Roman"/>
          <w:sz w:val="24"/>
          <w:szCs w:val="24"/>
        </w:rPr>
        <w:t>have on at all times</w:t>
      </w:r>
      <w:proofErr w:type="gramEnd"/>
      <w:r w:rsidRPr="00047F6C">
        <w:rPr>
          <w:rFonts w:ascii="Times New Roman" w:eastAsia="Arial" w:hAnsi="Times New Roman" w:cs="Times New Roman"/>
          <w:sz w:val="24"/>
          <w:szCs w:val="24"/>
        </w:rPr>
        <w:t xml:space="preserve">, a florescent </w:t>
      </w:r>
      <w:proofErr w:type="gramStart"/>
      <w:r w:rsidRPr="00047F6C">
        <w:rPr>
          <w:rFonts w:ascii="Times New Roman" w:eastAsia="Arial" w:hAnsi="Times New Roman" w:cs="Times New Roman"/>
          <w:sz w:val="24"/>
          <w:szCs w:val="24"/>
        </w:rPr>
        <w:t>yellow,</w:t>
      </w:r>
      <w:proofErr w:type="gramEnd"/>
      <w:r w:rsidRPr="00047F6C">
        <w:rPr>
          <w:rFonts w:ascii="Times New Roman" w:eastAsia="Arial" w:hAnsi="Times New Roman" w:cs="Times New Roman"/>
          <w:sz w:val="24"/>
          <w:szCs w:val="24"/>
        </w:rPr>
        <w:t xml:space="preserve"> traffic vest. A Cherokee County Sheriff’s Office Public Safety Cadet cannot wear a traffic vest of any kind that states, Sheriff, Police, Fire, EMT, etc. Any Cadet who fails to follow this policy will be, but not limited to, pulled from his or her assigned duty and have disciplinary action taken against them.</w:t>
      </w:r>
    </w:p>
    <w:p w14:paraId="0DB9C68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6.09.00 SUNGLASSES WORN WHILE IN UNIFORM</w:t>
      </w:r>
    </w:p>
    <w:p w14:paraId="2B019B7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Sunglasses are permitted for wear during daylight hours and outside of buildings unless the cadet has a doctor's prescription to wear sunglasses under other circumstances. </w:t>
      </w:r>
    </w:p>
    <w:p w14:paraId="77B69C3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 The lens will be </w:t>
      </w:r>
      <w:proofErr w:type="gramStart"/>
      <w:r w:rsidRPr="00047F6C">
        <w:rPr>
          <w:rFonts w:ascii="Times New Roman" w:eastAsia="Arial" w:hAnsi="Times New Roman" w:cs="Times New Roman"/>
          <w:sz w:val="24"/>
          <w:szCs w:val="24"/>
        </w:rPr>
        <w:t>smoke</w:t>
      </w:r>
      <w:proofErr w:type="gramEnd"/>
      <w:r w:rsidRPr="00047F6C">
        <w:rPr>
          <w:rFonts w:ascii="Times New Roman" w:eastAsia="Arial" w:hAnsi="Times New Roman" w:cs="Times New Roman"/>
          <w:sz w:val="24"/>
          <w:szCs w:val="24"/>
        </w:rPr>
        <w:t xml:space="preserve">, gray, green, or amber in color. No </w:t>
      </w:r>
      <w:proofErr w:type="gramStart"/>
      <w:r w:rsidRPr="00047F6C">
        <w:rPr>
          <w:rFonts w:ascii="Times New Roman" w:eastAsia="Arial" w:hAnsi="Times New Roman" w:cs="Times New Roman"/>
          <w:sz w:val="24"/>
          <w:szCs w:val="24"/>
        </w:rPr>
        <w:t>florescent</w:t>
      </w:r>
      <w:proofErr w:type="gramEnd"/>
      <w:r w:rsidRPr="00047F6C">
        <w:rPr>
          <w:rFonts w:ascii="Times New Roman" w:eastAsia="Arial" w:hAnsi="Times New Roman" w:cs="Times New Roman"/>
          <w:sz w:val="24"/>
          <w:szCs w:val="24"/>
        </w:rPr>
        <w:t xml:space="preserve"> or multi-colored frames and/or mirror lenses will be permitted. </w:t>
      </w:r>
    </w:p>
    <w:p w14:paraId="3394D93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b. When in uniform, the glasses shall not affect the wearing of the uniform headgear.</w:t>
      </w:r>
    </w:p>
    <w:p w14:paraId="705D824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6.10.00 CADET ROLE PLAY WEAPONS</w:t>
      </w:r>
    </w:p>
    <w:p w14:paraId="4E5B7DDD"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All Cherokee County Sheriff’s Office Public Safety Cadet </w:t>
      </w:r>
      <w:r w:rsidR="00F86797" w:rsidRPr="00047F6C">
        <w:rPr>
          <w:rFonts w:ascii="Times New Roman" w:eastAsia="Arial" w:hAnsi="Times New Roman" w:cs="Times New Roman"/>
          <w:sz w:val="24"/>
          <w:szCs w:val="24"/>
        </w:rPr>
        <w:t>role-playing</w:t>
      </w:r>
      <w:r w:rsidRPr="00047F6C">
        <w:rPr>
          <w:rFonts w:ascii="Times New Roman" w:eastAsia="Arial" w:hAnsi="Times New Roman" w:cs="Times New Roman"/>
          <w:sz w:val="24"/>
          <w:szCs w:val="24"/>
        </w:rPr>
        <w:t xml:space="preserve"> weapons including, but not limited, to handguns and assault weapons, must be properly marked with red industrial tape (duct tape) before any Cherokee County Sheriff’s Office Public Safety Cadet may use or handle</w:t>
      </w:r>
      <w:r w:rsidR="00F86797" w:rsidRPr="00047F6C">
        <w:rPr>
          <w:rFonts w:ascii="Times New Roman" w:eastAsia="Arial" w:hAnsi="Times New Roman" w:cs="Times New Roman"/>
          <w:sz w:val="24"/>
          <w:szCs w:val="24"/>
        </w:rPr>
        <w:t xml:space="preserve"> them</w:t>
      </w:r>
      <w:r w:rsidRPr="00047F6C">
        <w:rPr>
          <w:rFonts w:ascii="Times New Roman" w:eastAsia="Arial" w:hAnsi="Times New Roman" w:cs="Times New Roman"/>
          <w:sz w:val="24"/>
          <w:szCs w:val="24"/>
        </w:rPr>
        <w:t xml:space="preserve">. Role-playing weapons must be marked before any Cadet uses </w:t>
      </w:r>
      <w:r w:rsidR="00F86797" w:rsidRPr="00047F6C">
        <w:rPr>
          <w:rFonts w:ascii="Times New Roman" w:eastAsia="Arial" w:hAnsi="Times New Roman" w:cs="Times New Roman"/>
          <w:sz w:val="24"/>
          <w:szCs w:val="24"/>
        </w:rPr>
        <w:t>them</w:t>
      </w:r>
      <w:r w:rsidRPr="00047F6C">
        <w:rPr>
          <w:rFonts w:ascii="Times New Roman" w:eastAsia="Arial" w:hAnsi="Times New Roman" w:cs="Times New Roman"/>
          <w:sz w:val="24"/>
          <w:szCs w:val="24"/>
        </w:rPr>
        <w:t xml:space="preserve"> for any competition </w:t>
      </w:r>
      <w:r w:rsidR="00F86797" w:rsidRPr="00047F6C">
        <w:rPr>
          <w:rFonts w:ascii="Times New Roman" w:eastAsia="Arial" w:hAnsi="Times New Roman" w:cs="Times New Roman"/>
          <w:sz w:val="24"/>
          <w:szCs w:val="24"/>
        </w:rPr>
        <w:t xml:space="preserve">or </w:t>
      </w:r>
      <w:r w:rsidRPr="00047F6C">
        <w:rPr>
          <w:rFonts w:ascii="Times New Roman" w:eastAsia="Arial" w:hAnsi="Times New Roman" w:cs="Times New Roman"/>
          <w:sz w:val="24"/>
          <w:szCs w:val="24"/>
        </w:rPr>
        <w:t xml:space="preserve">training exercise, so it cannot be mistaken for a “live” weapon. Only Cherokee County Sheriff’s Office Public Safety Cadet handguns that are blue may be placed inside </w:t>
      </w:r>
      <w:proofErr w:type="gramStart"/>
      <w:r w:rsidRPr="00047F6C">
        <w:rPr>
          <w:rFonts w:ascii="Times New Roman" w:eastAsia="Arial" w:hAnsi="Times New Roman" w:cs="Times New Roman"/>
          <w:sz w:val="24"/>
          <w:szCs w:val="24"/>
        </w:rPr>
        <w:t>a Cherokee</w:t>
      </w:r>
      <w:proofErr w:type="gramEnd"/>
      <w:r w:rsidRPr="00047F6C">
        <w:rPr>
          <w:rFonts w:ascii="Times New Roman" w:eastAsia="Arial" w:hAnsi="Times New Roman" w:cs="Times New Roman"/>
          <w:sz w:val="24"/>
          <w:szCs w:val="24"/>
        </w:rPr>
        <w:t xml:space="preserve"> County Sheriff’s Office Public Safety Cadet gun holster and used for competitions. No personally purchased weapons will be used or permitted to be worn in issued holsters.</w:t>
      </w:r>
    </w:p>
    <w:p w14:paraId="26F8573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6.11.00 CADET ROLE PLAYERS</w:t>
      </w:r>
    </w:p>
    <w:p w14:paraId="20376B5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All role players must be Cherokee County Sheriff’s Office Deputies, Cherokee County Sheriff’s Office Public Safety Cadets</w:t>
      </w:r>
      <w:r w:rsidR="00F86797"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former Cadets. At no </w:t>
      </w:r>
      <w:proofErr w:type="gramStart"/>
      <w:r w:rsidRPr="00047F6C">
        <w:rPr>
          <w:rFonts w:ascii="Times New Roman" w:eastAsia="Arial" w:hAnsi="Times New Roman" w:cs="Times New Roman"/>
          <w:sz w:val="24"/>
          <w:szCs w:val="24"/>
        </w:rPr>
        <w:t>time,</w:t>
      </w:r>
      <w:proofErr w:type="gramEnd"/>
      <w:r w:rsidRPr="00047F6C">
        <w:rPr>
          <w:rFonts w:ascii="Times New Roman" w:eastAsia="Arial" w:hAnsi="Times New Roman" w:cs="Times New Roman"/>
          <w:sz w:val="24"/>
          <w:szCs w:val="24"/>
        </w:rPr>
        <w:t xml:space="preserve"> will any other citizens participate in role-playing exercises or assist with any activities. The Cherokee County Sheriff’s Office Public Safety Cadet Mentor(s) can override the policy with a written waiver signed by the participant.</w:t>
      </w:r>
    </w:p>
    <w:p w14:paraId="091ED56F" w14:textId="77777777" w:rsidR="00BA5B33" w:rsidRPr="00047F6C" w:rsidRDefault="00BA5B33">
      <w:pPr>
        <w:rPr>
          <w:rFonts w:ascii="Times New Roman" w:eastAsia="Arial" w:hAnsi="Times New Roman" w:cs="Times New Roman"/>
          <w:b/>
          <w:sz w:val="24"/>
          <w:szCs w:val="24"/>
        </w:rPr>
      </w:pPr>
    </w:p>
    <w:p w14:paraId="7EEEC675" w14:textId="77777777" w:rsidR="00BA5B33" w:rsidRPr="00047F6C" w:rsidRDefault="00BA5B33">
      <w:pPr>
        <w:rPr>
          <w:rFonts w:ascii="Times New Roman" w:eastAsia="Arial" w:hAnsi="Times New Roman" w:cs="Times New Roman"/>
          <w:sz w:val="24"/>
          <w:szCs w:val="24"/>
        </w:rPr>
      </w:pPr>
    </w:p>
    <w:p w14:paraId="29406D1E" w14:textId="77777777" w:rsidR="00BA5B33" w:rsidRPr="00047F6C" w:rsidRDefault="00BA5B33">
      <w:pPr>
        <w:rPr>
          <w:rFonts w:ascii="Times New Roman" w:eastAsia="Arial" w:hAnsi="Times New Roman" w:cs="Times New Roman"/>
          <w:sz w:val="24"/>
          <w:szCs w:val="24"/>
        </w:rPr>
      </w:pPr>
    </w:p>
    <w:p w14:paraId="27A6E00E" w14:textId="77777777" w:rsidR="00BA5B33" w:rsidRPr="00047F6C" w:rsidRDefault="00BA5B33">
      <w:pPr>
        <w:rPr>
          <w:rFonts w:ascii="Times New Roman" w:eastAsia="Arial" w:hAnsi="Times New Roman" w:cs="Times New Roman"/>
          <w:b/>
          <w:sz w:val="24"/>
          <w:szCs w:val="24"/>
        </w:rPr>
      </w:pPr>
    </w:p>
    <w:p w14:paraId="47EE4FDA" w14:textId="77777777" w:rsidR="00BA5B33" w:rsidRPr="00047F6C" w:rsidRDefault="00BA5B33">
      <w:pPr>
        <w:rPr>
          <w:rFonts w:ascii="Times New Roman" w:eastAsia="Arial" w:hAnsi="Times New Roman" w:cs="Times New Roman"/>
          <w:b/>
          <w:sz w:val="24"/>
          <w:szCs w:val="24"/>
        </w:rPr>
      </w:pPr>
    </w:p>
    <w:p w14:paraId="1C7A4513" w14:textId="77777777" w:rsidR="00BA5B33" w:rsidRPr="00047F6C" w:rsidRDefault="00BA5B33">
      <w:pPr>
        <w:rPr>
          <w:rFonts w:ascii="Times New Roman" w:eastAsia="Arial" w:hAnsi="Times New Roman" w:cs="Times New Roman"/>
          <w:b/>
          <w:sz w:val="24"/>
          <w:szCs w:val="24"/>
        </w:rPr>
      </w:pPr>
    </w:p>
    <w:p w14:paraId="5993F166" w14:textId="77777777" w:rsidR="00093CEE" w:rsidRDefault="00093CEE">
      <w:pPr>
        <w:rPr>
          <w:rFonts w:ascii="Times New Roman" w:eastAsia="Arial" w:hAnsi="Times New Roman" w:cs="Times New Roman"/>
          <w:b/>
          <w:sz w:val="24"/>
          <w:szCs w:val="24"/>
        </w:rPr>
      </w:pPr>
    </w:p>
    <w:p w14:paraId="7EAE142E" w14:textId="77777777" w:rsidR="00093CEE" w:rsidRDefault="00093CEE">
      <w:pPr>
        <w:rPr>
          <w:rFonts w:ascii="Times New Roman" w:eastAsia="Arial" w:hAnsi="Times New Roman" w:cs="Times New Roman"/>
          <w:b/>
          <w:sz w:val="24"/>
          <w:szCs w:val="24"/>
        </w:rPr>
      </w:pPr>
    </w:p>
    <w:p w14:paraId="4A5AA5DC" w14:textId="77777777" w:rsidR="00093CEE" w:rsidRDefault="00093CEE">
      <w:pPr>
        <w:rPr>
          <w:rFonts w:ascii="Times New Roman" w:eastAsia="Arial" w:hAnsi="Times New Roman" w:cs="Times New Roman"/>
          <w:b/>
          <w:sz w:val="24"/>
          <w:szCs w:val="24"/>
        </w:rPr>
      </w:pPr>
    </w:p>
    <w:p w14:paraId="2EB21172" w14:textId="77777777" w:rsidR="00093CEE" w:rsidRDefault="00093CEE">
      <w:pPr>
        <w:rPr>
          <w:rFonts w:ascii="Times New Roman" w:eastAsia="Arial" w:hAnsi="Times New Roman" w:cs="Times New Roman"/>
          <w:b/>
          <w:sz w:val="24"/>
          <w:szCs w:val="24"/>
        </w:rPr>
      </w:pPr>
    </w:p>
    <w:p w14:paraId="34400D22" w14:textId="77777777" w:rsidR="00093CEE" w:rsidRDefault="00093CEE">
      <w:pPr>
        <w:rPr>
          <w:rFonts w:ascii="Times New Roman" w:eastAsia="Arial" w:hAnsi="Times New Roman" w:cs="Times New Roman"/>
          <w:b/>
          <w:sz w:val="24"/>
          <w:szCs w:val="24"/>
        </w:rPr>
      </w:pPr>
    </w:p>
    <w:p w14:paraId="1C546347" w14:textId="77777777" w:rsidR="00093CEE" w:rsidRDefault="00093CEE">
      <w:pPr>
        <w:rPr>
          <w:rFonts w:ascii="Times New Roman" w:eastAsia="Arial" w:hAnsi="Times New Roman" w:cs="Times New Roman"/>
          <w:b/>
          <w:sz w:val="24"/>
          <w:szCs w:val="24"/>
        </w:rPr>
      </w:pPr>
    </w:p>
    <w:p w14:paraId="52D73319" w14:textId="77777777" w:rsidR="00093CEE" w:rsidRDefault="00093CEE">
      <w:pPr>
        <w:rPr>
          <w:rFonts w:ascii="Times New Roman" w:eastAsia="Arial" w:hAnsi="Times New Roman" w:cs="Times New Roman"/>
          <w:b/>
          <w:sz w:val="24"/>
          <w:szCs w:val="24"/>
        </w:rPr>
      </w:pPr>
    </w:p>
    <w:p w14:paraId="613CDD32" w14:textId="77777777" w:rsidR="00093CEE" w:rsidRDefault="00093CEE">
      <w:pPr>
        <w:rPr>
          <w:rFonts w:ascii="Times New Roman" w:eastAsia="Arial" w:hAnsi="Times New Roman" w:cs="Times New Roman"/>
          <w:b/>
          <w:sz w:val="24"/>
          <w:szCs w:val="24"/>
        </w:rPr>
      </w:pPr>
    </w:p>
    <w:p w14:paraId="23959C77" w14:textId="77777777" w:rsidR="00093CEE" w:rsidRDefault="00093CEE">
      <w:pPr>
        <w:rPr>
          <w:rFonts w:ascii="Times New Roman" w:eastAsia="Arial" w:hAnsi="Times New Roman" w:cs="Times New Roman"/>
          <w:b/>
          <w:sz w:val="24"/>
          <w:szCs w:val="24"/>
        </w:rPr>
      </w:pPr>
    </w:p>
    <w:p w14:paraId="4965AF25" w14:textId="77777777" w:rsidR="00093CEE" w:rsidRDefault="00093CEE">
      <w:pPr>
        <w:rPr>
          <w:rFonts w:ascii="Times New Roman" w:eastAsia="Arial" w:hAnsi="Times New Roman" w:cs="Times New Roman"/>
          <w:b/>
          <w:sz w:val="24"/>
          <w:szCs w:val="24"/>
        </w:rPr>
      </w:pPr>
    </w:p>
    <w:p w14:paraId="70E76727" w14:textId="77777777" w:rsidR="00093CEE" w:rsidRDefault="00093CEE">
      <w:pPr>
        <w:rPr>
          <w:rFonts w:ascii="Times New Roman" w:eastAsia="Arial" w:hAnsi="Times New Roman" w:cs="Times New Roman"/>
          <w:b/>
          <w:sz w:val="24"/>
          <w:szCs w:val="24"/>
        </w:rPr>
      </w:pPr>
    </w:p>
    <w:p w14:paraId="0FA508F5" w14:textId="77777777" w:rsidR="00093CEE" w:rsidRDefault="00093CEE">
      <w:pPr>
        <w:rPr>
          <w:rFonts w:ascii="Times New Roman" w:eastAsia="Arial" w:hAnsi="Times New Roman" w:cs="Times New Roman"/>
          <w:b/>
          <w:sz w:val="24"/>
          <w:szCs w:val="24"/>
        </w:rPr>
      </w:pPr>
    </w:p>
    <w:p w14:paraId="68419640" w14:textId="77777777" w:rsidR="00093CEE" w:rsidRDefault="00093CEE">
      <w:pPr>
        <w:rPr>
          <w:rFonts w:ascii="Times New Roman" w:eastAsia="Arial" w:hAnsi="Times New Roman" w:cs="Times New Roman"/>
          <w:b/>
          <w:sz w:val="24"/>
          <w:szCs w:val="24"/>
        </w:rPr>
      </w:pPr>
    </w:p>
    <w:p w14:paraId="7D3C1D58" w14:textId="77777777" w:rsidR="00093CEE" w:rsidRDefault="00093CEE">
      <w:pPr>
        <w:rPr>
          <w:rFonts w:ascii="Times New Roman" w:eastAsia="Arial" w:hAnsi="Times New Roman" w:cs="Times New Roman"/>
          <w:b/>
          <w:sz w:val="24"/>
          <w:szCs w:val="24"/>
        </w:rPr>
      </w:pPr>
    </w:p>
    <w:p w14:paraId="2FC5998F" w14:textId="77777777" w:rsidR="00093CEE" w:rsidRDefault="00093CEE">
      <w:pPr>
        <w:rPr>
          <w:rFonts w:ascii="Times New Roman" w:eastAsia="Arial" w:hAnsi="Times New Roman" w:cs="Times New Roman"/>
          <w:b/>
          <w:sz w:val="24"/>
          <w:szCs w:val="24"/>
        </w:rPr>
      </w:pPr>
    </w:p>
    <w:p w14:paraId="17882B77" w14:textId="77777777" w:rsidR="00093CEE" w:rsidRDefault="00093CEE">
      <w:pPr>
        <w:rPr>
          <w:rFonts w:ascii="Times New Roman" w:eastAsia="Arial" w:hAnsi="Times New Roman" w:cs="Times New Roman"/>
          <w:b/>
          <w:sz w:val="24"/>
          <w:szCs w:val="24"/>
        </w:rPr>
      </w:pPr>
    </w:p>
    <w:p w14:paraId="13ECFE5E" w14:textId="77777777" w:rsidR="00093CEE" w:rsidRDefault="00093CEE">
      <w:pPr>
        <w:rPr>
          <w:rFonts w:ascii="Times New Roman" w:eastAsia="Arial" w:hAnsi="Times New Roman" w:cs="Times New Roman"/>
          <w:b/>
          <w:sz w:val="24"/>
          <w:szCs w:val="24"/>
        </w:rPr>
      </w:pPr>
    </w:p>
    <w:p w14:paraId="19B8AC71" w14:textId="218C8D7F" w:rsidR="00BA5B33" w:rsidRPr="00394F94" w:rsidRDefault="00394F94" w:rsidP="00394F94">
      <w:pPr>
        <w:jc w:val="center"/>
        <w:rPr>
          <w:rFonts w:ascii="Times New Roman" w:eastAsia="Arial" w:hAnsi="Times New Roman" w:cs="Times New Roman"/>
          <w:b/>
          <w:sz w:val="24"/>
          <w:szCs w:val="24"/>
        </w:rPr>
      </w:pPr>
      <w:r w:rsidRPr="00394F94">
        <w:rPr>
          <w:rFonts w:ascii="Times New Roman" w:eastAsia="Arial" w:hAnsi="Times New Roman" w:cs="Times New Roman"/>
          <w:b/>
          <w:sz w:val="24"/>
          <w:szCs w:val="24"/>
        </w:rPr>
        <w:t>CHAPTER 7.00.00</w:t>
      </w:r>
    </w:p>
    <w:p w14:paraId="5CBC29EA" w14:textId="7C61FFDD" w:rsidR="00BA5B33" w:rsidRPr="00394F94" w:rsidRDefault="00394F94" w:rsidP="00394F94">
      <w:pPr>
        <w:jc w:val="center"/>
        <w:rPr>
          <w:rFonts w:ascii="Times New Roman" w:eastAsia="Arial" w:hAnsi="Times New Roman" w:cs="Times New Roman"/>
          <w:b/>
          <w:sz w:val="24"/>
          <w:szCs w:val="24"/>
        </w:rPr>
      </w:pPr>
      <w:r w:rsidRPr="00394F94">
        <w:rPr>
          <w:rFonts w:ascii="Times New Roman" w:eastAsia="Arial" w:hAnsi="Times New Roman" w:cs="Times New Roman"/>
          <w:b/>
          <w:sz w:val="24"/>
          <w:szCs w:val="24"/>
        </w:rPr>
        <w:t>RULES OF CONDUCT</w:t>
      </w:r>
    </w:p>
    <w:p w14:paraId="39A0DF0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All cadets are expected to perform their assignments and duties at or above a satisfactory level.  Cadets will comply with prescribed standards of behavior and appearance, obey all Federal and State laws, and will treat others fairly and with respect.  Each person will maintain an appropriate level of appearance and decorum while acting as a cadet.</w:t>
      </w:r>
    </w:p>
    <w:p w14:paraId="6B9A0F40"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7.01.00 Remedial Action</w:t>
      </w:r>
    </w:p>
    <w:p w14:paraId="1047EB1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All cadets will be held responsible for the performance of their duties.  Any Cadet who violates the provisions of this directive will be subject to the appropriate corrective measures.  A progressive system of imposing remedial action will normally be used in the interest of consistency and fairness.</w:t>
      </w:r>
    </w:p>
    <w:p w14:paraId="32116C0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initial form of remedial action will be specified in each rule of conduct.  Any violations listed as “open recommendation" are discretionary and may range from counseling to more serious forms of disciplinary action.</w:t>
      </w:r>
    </w:p>
    <w:p w14:paraId="616915C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Subsequent violations shall be progressive and determined by the seriousness of the misconduct, </w:t>
      </w:r>
      <w:r w:rsidR="00795EAB"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 xml:space="preserve">totality of the circumstances surrounding the incident, and </w:t>
      </w:r>
      <w:r w:rsidR="00795EAB"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cadet’s previous record.</w:t>
      </w:r>
    </w:p>
    <w:p w14:paraId="1774CAE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7.02.00 CONDUCT</w:t>
      </w:r>
    </w:p>
    <w:p w14:paraId="769903C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should remember when on/off duty, they are always representing the Cherokee County Sheriff’s Office, the Cherokee County Government, the Public Safety Cadet Program, and themselves.</w:t>
      </w:r>
    </w:p>
    <w:p w14:paraId="6733509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should act accordingly and will not engage in any activity </w:t>
      </w:r>
      <w:r w:rsidR="00795EAB"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is likely to bring discredit to himself or herself, or the Cherokee County Sheriff’s Office Public Safety Cadet Program.</w:t>
      </w:r>
    </w:p>
    <w:p w14:paraId="36A7CCEF"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7.03.00 PERFORMANCE OF ASSIGNED RESPONSIBILITIES</w:t>
      </w:r>
    </w:p>
    <w:p w14:paraId="5E6DAE0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perform their assigned responsibilities, assisting regular Law Enforcement Officers in their duties, to the best of their ability and in accordance with Agency directives and other directives in this manual. Cadets will perform their </w:t>
      </w:r>
      <w:r w:rsidR="00795EAB" w:rsidRPr="00047F6C">
        <w:rPr>
          <w:rFonts w:ascii="Times New Roman" w:eastAsia="Arial" w:hAnsi="Times New Roman" w:cs="Times New Roman"/>
          <w:sz w:val="24"/>
          <w:szCs w:val="24"/>
        </w:rPr>
        <w:t>assignments</w:t>
      </w:r>
      <w:r w:rsidRPr="00047F6C">
        <w:rPr>
          <w:rFonts w:ascii="Times New Roman" w:eastAsia="Arial" w:hAnsi="Times New Roman" w:cs="Times New Roman"/>
          <w:sz w:val="24"/>
          <w:szCs w:val="24"/>
        </w:rPr>
        <w:t xml:space="preserve"> to the best of their ability and in a competent manner.</w:t>
      </w:r>
    </w:p>
    <w:p w14:paraId="30B983F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7.04.00 CONTACT WITH THE PUBLIC</w:t>
      </w:r>
    </w:p>
    <w:p w14:paraId="5808F45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always be courteous and professional when interacting with the public. Cadets will be orderly, </w:t>
      </w:r>
      <w:r w:rsidR="00795EAB" w:rsidRPr="00047F6C">
        <w:rPr>
          <w:rFonts w:ascii="Times New Roman" w:eastAsia="Arial" w:hAnsi="Times New Roman" w:cs="Times New Roman"/>
          <w:sz w:val="24"/>
          <w:szCs w:val="24"/>
        </w:rPr>
        <w:t xml:space="preserve">and </w:t>
      </w:r>
      <w:r w:rsidRPr="00047F6C">
        <w:rPr>
          <w:rFonts w:ascii="Times New Roman" w:eastAsia="Arial" w:hAnsi="Times New Roman" w:cs="Times New Roman"/>
          <w:sz w:val="24"/>
          <w:szCs w:val="24"/>
        </w:rPr>
        <w:t>attentive, and will exercise patience and discretion in dealing with the public in all situations.</w:t>
      </w:r>
    </w:p>
    <w:p w14:paraId="6A91DA35" w14:textId="77777777" w:rsidR="002F3680" w:rsidRPr="00047F6C" w:rsidRDefault="002F3680">
      <w:pPr>
        <w:rPr>
          <w:rFonts w:ascii="Times New Roman" w:eastAsia="Arial" w:hAnsi="Times New Roman" w:cs="Times New Roman"/>
          <w:sz w:val="24"/>
          <w:szCs w:val="24"/>
        </w:rPr>
      </w:pPr>
    </w:p>
    <w:p w14:paraId="786D1D1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7.05.00 COMPLIANCE WITH ORDERS</w:t>
      </w:r>
    </w:p>
    <w:p w14:paraId="0D01BC2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promptly obey all lawful orders of a superior cadet or Deputy Sheriff. Any Cadet who refuses to obey a lawful order will be considered insubordinate and may be subject to disciplinary action, upon review.</w:t>
      </w:r>
    </w:p>
    <w:p w14:paraId="169C9C1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7.06.00 CONFLICT OF ORDERS</w:t>
      </w:r>
    </w:p>
    <w:p w14:paraId="111D938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Should any lawful order given by a superior cadet or Deputy Sheriff conflict with any previous order or published directive, the Cadet will respectfully bring this conflict to the attention of the superior. The superior who issued the order will take any necessary steps to correct the conflict and, at the same time, assume responsibility for the Cadet’s action while carrying out this order.</w:t>
      </w:r>
    </w:p>
    <w:p w14:paraId="36B13BBF"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7.07.00 PUBLIC STATEMENTS</w:t>
      </w:r>
    </w:p>
    <w:p w14:paraId="484DCD7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(1) Cadets will not make any statements on behalf of the Cherokee County Sheriff’s Office or the Public Safety Cadet Program for publication or broadcast concerning the plans, policies, or administration of the Department unless authorized to do so. Cadets who plan to deliver an address at any public gathering concerning the work of the Cherokee County Sheriff’s Office will notify the Department or their Mentor prior to speaking. Any public </w:t>
      </w:r>
      <w:proofErr w:type="gramStart"/>
      <w:r w:rsidRPr="00047F6C">
        <w:rPr>
          <w:rFonts w:ascii="Times New Roman" w:eastAsia="Arial" w:hAnsi="Times New Roman" w:cs="Times New Roman"/>
          <w:sz w:val="24"/>
          <w:szCs w:val="24"/>
        </w:rPr>
        <w:t>statements</w:t>
      </w:r>
      <w:proofErr w:type="gramEnd"/>
      <w:r w:rsidRPr="00047F6C">
        <w:rPr>
          <w:rFonts w:ascii="Times New Roman" w:eastAsia="Arial" w:hAnsi="Times New Roman" w:cs="Times New Roman"/>
          <w:sz w:val="24"/>
          <w:szCs w:val="24"/>
        </w:rPr>
        <w:t xml:space="preserve"> concerning the Department or the Public Safety Cadet policies will accurately represent those policies. Any statement about the Department or its functions reflecting a Cadet’s </w:t>
      </w:r>
      <w:proofErr w:type="gramStart"/>
      <w:r w:rsidRPr="00047F6C">
        <w:rPr>
          <w:rFonts w:ascii="Times New Roman" w:eastAsia="Arial" w:hAnsi="Times New Roman" w:cs="Times New Roman"/>
          <w:sz w:val="24"/>
          <w:szCs w:val="24"/>
        </w:rPr>
        <w:t>personal opinion</w:t>
      </w:r>
      <w:proofErr w:type="gramEnd"/>
      <w:r w:rsidRPr="00047F6C">
        <w:rPr>
          <w:rFonts w:ascii="Times New Roman" w:eastAsia="Arial" w:hAnsi="Times New Roman" w:cs="Times New Roman"/>
          <w:sz w:val="24"/>
          <w:szCs w:val="24"/>
        </w:rPr>
        <w:t xml:space="preserve"> will be clearly presented as such.</w:t>
      </w:r>
    </w:p>
    <w:p w14:paraId="6BD098E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(2) Cadets will not publicly voice any complaints or criticism, </w:t>
      </w:r>
      <w:proofErr w:type="gramStart"/>
      <w:r w:rsidRPr="00047F6C">
        <w:rPr>
          <w:rFonts w:ascii="Times New Roman" w:eastAsia="Arial" w:hAnsi="Times New Roman" w:cs="Times New Roman"/>
          <w:sz w:val="24"/>
          <w:szCs w:val="24"/>
        </w:rPr>
        <w:t>in regard to</w:t>
      </w:r>
      <w:proofErr w:type="gramEnd"/>
      <w:r w:rsidRPr="00047F6C">
        <w:rPr>
          <w:rFonts w:ascii="Times New Roman" w:eastAsia="Arial" w:hAnsi="Times New Roman" w:cs="Times New Roman"/>
          <w:sz w:val="24"/>
          <w:szCs w:val="24"/>
        </w:rPr>
        <w:t xml:space="preserve"> policies, operations, or staff, which negatively </w:t>
      </w:r>
      <w:r w:rsidR="00795EAB" w:rsidRPr="00047F6C">
        <w:rPr>
          <w:rFonts w:ascii="Times New Roman" w:eastAsia="Arial" w:hAnsi="Times New Roman" w:cs="Times New Roman"/>
          <w:sz w:val="24"/>
          <w:szCs w:val="24"/>
        </w:rPr>
        <w:t>reflect</w:t>
      </w:r>
      <w:r w:rsidRPr="00047F6C">
        <w:rPr>
          <w:rFonts w:ascii="Times New Roman" w:eastAsia="Arial" w:hAnsi="Times New Roman" w:cs="Times New Roman"/>
          <w:sz w:val="24"/>
          <w:szCs w:val="24"/>
        </w:rPr>
        <w:t xml:space="preserve"> on the Cherokee County Sheriff’s Office, Cherokee County Government, or Cherokee County Cadet Post.  Any complaint, criticism, or grievance will be handled by following the cadet’s chain of command.  </w:t>
      </w:r>
    </w:p>
    <w:p w14:paraId="3C87097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(3) Cadets will not disclose or disseminate any confidential or protected information and will not use any defamatory, vulgar, slanderous, unlawful, or untruthful speech while speaking about any of the above personnel or entities.  Cates will not engage in criticism not considered in the public’s best interest, use speech </w:t>
      </w:r>
      <w:r w:rsidR="00795EAB"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impairs the operation of the agency or morale, use speech </w:t>
      </w:r>
      <w:r w:rsidR="00795EAB"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undermines the authority of supervisors or mentors, use speech </w:t>
      </w:r>
      <w:r w:rsidR="00795EAB"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threatens the harmonious working relationships between cadets, or speech which otherwise disrupts the agency’s normal operating routine.</w:t>
      </w:r>
    </w:p>
    <w:p w14:paraId="6B984B1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7.08.00 CADET MISCONDUCT</w:t>
      </w:r>
    </w:p>
    <w:p w14:paraId="4C85034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duties performed by this Department are vital to the safety and well-being of its community. Because of the importance of these duties, it is essential the Department sets and maintains high standards of conduct among its personnel and Cadets. Misconduct by Cadets cannot be tolerated because it weakens the Department’s </w:t>
      </w:r>
      <w:r w:rsidRPr="00047F6C">
        <w:rPr>
          <w:rFonts w:ascii="Times New Roman" w:eastAsia="Arial" w:hAnsi="Times New Roman" w:cs="Times New Roman"/>
          <w:sz w:val="24"/>
          <w:szCs w:val="24"/>
        </w:rPr>
        <w:lastRenderedPageBreak/>
        <w:t>effectiveness, erodes public trust, and endangers members of the public or members of the Department. The following section describes behavior that is regarded as misconduct.</w:t>
      </w:r>
    </w:p>
    <w:p w14:paraId="25DB7983"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7.08.01 RESPONSE TO ORDERS AND ASSIGNMENTS</w:t>
      </w:r>
    </w:p>
    <w:p w14:paraId="6FD14B5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are expected to obey all lawful orders from ranking personnel as promptly and completely as possible.  This includes orders </w:t>
      </w:r>
      <w:r w:rsidR="00795EAB"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were relayed from a supervisor to a cadet of equal or lesser rank. Failure to respond promptly may be considered neglect of duty.  No cadet will obey or adhere to an order </w:t>
      </w:r>
      <w:r w:rsidR="00795EAB"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they reasonably believe to be illegal or against policy.  If in doubt as to the order’s merit, the cadet shall request clarification from the issuing supervisor or confer with </w:t>
      </w:r>
      <w:proofErr w:type="gramStart"/>
      <w:r w:rsidRPr="00047F6C">
        <w:rPr>
          <w:rFonts w:ascii="Times New Roman" w:eastAsia="Arial" w:hAnsi="Times New Roman" w:cs="Times New Roman"/>
          <w:sz w:val="24"/>
          <w:szCs w:val="24"/>
        </w:rPr>
        <w:t>a higher</w:t>
      </w:r>
      <w:proofErr w:type="gramEnd"/>
      <w:r w:rsidRPr="00047F6C">
        <w:rPr>
          <w:rFonts w:ascii="Times New Roman" w:eastAsia="Arial" w:hAnsi="Times New Roman" w:cs="Times New Roman"/>
          <w:sz w:val="24"/>
          <w:szCs w:val="24"/>
        </w:rPr>
        <w:t xml:space="preserve"> authority.</w:t>
      </w:r>
    </w:p>
    <w:p w14:paraId="4B441DA6"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Open Recommendation</w:t>
      </w:r>
    </w:p>
    <w:p w14:paraId="0F32497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7.08.02 GIFTS, GRATUITIES, PRIVILEGES</w:t>
      </w:r>
    </w:p>
    <w:p w14:paraId="1738294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Individual Cadets will not directly or indirectly solicit or accept any gratuities, loans, gifts, merchandise, meals, beverages, or any other thing of value in connection with or resulting from their official position. Cadets will not use their official position to obtain privileges not otherwise available to them.</w:t>
      </w:r>
    </w:p>
    <w:p w14:paraId="609354BD"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Open Recommendation</w:t>
      </w:r>
    </w:p>
    <w:p w14:paraId="0F26C45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7.08.03 REWARDS</w:t>
      </w:r>
    </w:p>
    <w:p w14:paraId="5D47ADE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No Cadet will accept or solicit any fee or compensation growing out of the performance of official duties without the permission of a Cherokee County Sheriff’s Office Public Safety Cadet Mentor.</w:t>
      </w:r>
    </w:p>
    <w:p w14:paraId="21E73E67"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Open Recommendation</w:t>
      </w:r>
    </w:p>
    <w:p w14:paraId="3F51B3D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7.08.04 VERBAL ABUSE, PROFANITY, HARASSMENT</w:t>
      </w:r>
    </w:p>
    <w:p w14:paraId="3C6CD7F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not verbally or otherwise abuse or harass their superior officers, fellow Cadets, or members of the community or Sheriff’s Office. This includes the public use of profanity and obscene gestures. Cadets will not harass any person because of their gender, race, religion, sexual orientation, or national origin. This includes sexual harassment and racial bias. Violations of this policy should be directed </w:t>
      </w:r>
      <w:proofErr w:type="gramStart"/>
      <w:r w:rsidRPr="00047F6C">
        <w:rPr>
          <w:rFonts w:ascii="Times New Roman" w:eastAsia="Arial" w:hAnsi="Times New Roman" w:cs="Times New Roman"/>
          <w:sz w:val="24"/>
          <w:szCs w:val="24"/>
        </w:rPr>
        <w:t>to</w:t>
      </w:r>
      <w:proofErr w:type="gramEnd"/>
      <w:r w:rsidRPr="00047F6C">
        <w:rPr>
          <w:rFonts w:ascii="Times New Roman" w:eastAsia="Arial" w:hAnsi="Times New Roman" w:cs="Times New Roman"/>
          <w:sz w:val="24"/>
          <w:szCs w:val="24"/>
        </w:rPr>
        <w:t xml:space="preserve"> a mentor for immediate action.</w:t>
      </w:r>
    </w:p>
    <w:p w14:paraId="36A69DB6" w14:textId="77777777" w:rsidR="00BA5B33" w:rsidRPr="00047F6C" w:rsidRDefault="00A76CDA" w:rsidP="002F3680">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Suspension</w:t>
      </w:r>
    </w:p>
    <w:p w14:paraId="30FD2DAE"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7.08.05 CRIMINAL CONDUCT</w:t>
      </w:r>
    </w:p>
    <w:p w14:paraId="7BCE288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obey all laws of the United States; this includes the laws of all fifty states and all local jurisdictions. Any Cadet arrested for a misdemeanor or felony other than a minor traffic offense will result in termination. If acquitted the Cadet may return to the Post. However, the Cadet is not guaranteed his or her rank or position upon return. Cadets who receive a citation for a minor traffic offense will receive a Disciplinary Action Report filed against them. If a Cadet receives any type of traffic citation or is charged with a violation of State, County</w:t>
      </w:r>
      <w:r w:rsidR="00C2792C"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City Ordinance he or she must report the violation to a Post Mentor within 24 hours of the incident. The Post Mentor will conduct all investigations into misconduct or violations of law complaints and </w:t>
      </w:r>
      <w:r w:rsidR="00C2792C" w:rsidRPr="00047F6C">
        <w:rPr>
          <w:rFonts w:ascii="Times New Roman" w:eastAsia="Arial" w:hAnsi="Times New Roman" w:cs="Times New Roman"/>
          <w:sz w:val="24"/>
          <w:szCs w:val="24"/>
        </w:rPr>
        <w:t>arrests</w:t>
      </w:r>
      <w:r w:rsidRPr="00047F6C">
        <w:rPr>
          <w:rFonts w:ascii="Times New Roman" w:eastAsia="Arial" w:hAnsi="Times New Roman" w:cs="Times New Roman"/>
          <w:sz w:val="24"/>
          <w:szCs w:val="24"/>
        </w:rPr>
        <w:t>. The Post Mentor will then discuss his/her recommendation for disciplinary actions with the Cherokee County Sheriff’s Office Public Safety Cadet Mentor Committee for final approval and will document such on the final report or disciplinary form.</w:t>
      </w:r>
    </w:p>
    <w:p w14:paraId="2EF5A55A"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Written Reprimand (minor citation) or Termination (Misdemeanor or Felony)</w:t>
      </w:r>
    </w:p>
    <w:p w14:paraId="20D52D29"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7.08.06 USE OF ALCOHOL OR DRUGS</w:t>
      </w:r>
    </w:p>
    <w:p w14:paraId="2D3251F7" w14:textId="5016E63D"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shall never violate state laws </w:t>
      </w:r>
      <w:proofErr w:type="gramStart"/>
      <w:r w:rsidRPr="00047F6C">
        <w:rPr>
          <w:rFonts w:ascii="Times New Roman" w:eastAsia="Arial" w:hAnsi="Times New Roman" w:cs="Times New Roman"/>
          <w:sz w:val="24"/>
          <w:szCs w:val="24"/>
        </w:rPr>
        <w:t>in regard to</w:t>
      </w:r>
      <w:proofErr w:type="gramEnd"/>
      <w:r w:rsidRPr="00047F6C">
        <w:rPr>
          <w:rFonts w:ascii="Times New Roman" w:eastAsia="Arial" w:hAnsi="Times New Roman" w:cs="Times New Roman"/>
          <w:sz w:val="24"/>
          <w:szCs w:val="24"/>
        </w:rPr>
        <w:t xml:space="preserve"> the use of, possession of, or consumption of alcohol or drugs, legal or illegal. Use of alcohol or illegal drugs by a Cadet is not permitted at any time on or off duty.</w:t>
      </w:r>
      <w:ins w:id="98" w:author="Christine H. England" w:date="2025-08-01T11:38:00Z" w16du:dateUtc="2025-08-01T15:38:00Z">
        <w:r w:rsidR="007910BE">
          <w:rPr>
            <w:rFonts w:ascii="Times New Roman" w:eastAsia="Arial" w:hAnsi="Times New Roman" w:cs="Times New Roman"/>
            <w:sz w:val="24"/>
            <w:szCs w:val="24"/>
          </w:rPr>
          <w:t xml:space="preserve"> Cadets are prohibited from </w:t>
        </w:r>
      </w:ins>
      <w:ins w:id="99" w:author="Christine H. England" w:date="2025-08-01T11:39:00Z" w16du:dateUtc="2025-08-01T15:39:00Z">
        <w:r w:rsidR="008A0B36">
          <w:rPr>
            <w:rFonts w:ascii="Times New Roman" w:eastAsia="Arial" w:hAnsi="Times New Roman" w:cs="Times New Roman"/>
            <w:sz w:val="24"/>
            <w:szCs w:val="24"/>
          </w:rPr>
          <w:t>associating with individuals who use drugs, consume alcohol</w:t>
        </w:r>
        <w:r w:rsidR="00552F7A">
          <w:rPr>
            <w:rFonts w:ascii="Times New Roman" w:eastAsia="Arial" w:hAnsi="Times New Roman" w:cs="Times New Roman"/>
            <w:sz w:val="24"/>
            <w:szCs w:val="24"/>
          </w:rPr>
          <w:t xml:space="preserve"> underage, or engage in any illegal or unprofessional behavior.</w:t>
        </w:r>
      </w:ins>
      <w:r w:rsidRPr="00047F6C">
        <w:rPr>
          <w:rFonts w:ascii="Times New Roman" w:eastAsia="Arial" w:hAnsi="Times New Roman" w:cs="Times New Roman"/>
          <w:sz w:val="24"/>
          <w:szCs w:val="24"/>
        </w:rPr>
        <w:t xml:space="preserve"> Prescribed medication will be used in the specified manner and the Post Mentor will be notified if the medication will affect the </w:t>
      </w:r>
      <w:r w:rsidR="00C2792C" w:rsidRPr="00047F6C">
        <w:rPr>
          <w:rFonts w:ascii="Times New Roman" w:eastAsia="Arial" w:hAnsi="Times New Roman" w:cs="Times New Roman"/>
          <w:sz w:val="24"/>
          <w:szCs w:val="24"/>
        </w:rPr>
        <w:t>cadet's</w:t>
      </w:r>
      <w:r w:rsidRPr="00047F6C">
        <w:rPr>
          <w:rFonts w:ascii="Times New Roman" w:eastAsia="Arial" w:hAnsi="Times New Roman" w:cs="Times New Roman"/>
          <w:sz w:val="24"/>
          <w:szCs w:val="24"/>
        </w:rPr>
        <w:t xml:space="preserve"> performance or ability to attend activities. All Cadets are subject to a drug-screening test at any time while a member of this program. Refusal to submit to this drug screening will result in immediate termination from the program.  This prohibition includes </w:t>
      </w:r>
      <w:r w:rsidR="00C2792C"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 xml:space="preserve">use </w:t>
      </w:r>
      <w:del w:id="100" w:author="Christine H. England" w:date="2025-08-01T11:40:00Z" w16du:dateUtc="2025-08-01T15:40:00Z">
        <w:r w:rsidRPr="00047F6C" w:rsidDel="00E7680C">
          <w:rPr>
            <w:rFonts w:ascii="Times New Roman" w:eastAsia="Arial" w:hAnsi="Times New Roman" w:cs="Times New Roman"/>
            <w:sz w:val="24"/>
            <w:szCs w:val="24"/>
          </w:rPr>
          <w:delText xml:space="preserve">of alcohol or </w:delText>
        </w:r>
      </w:del>
      <w:r w:rsidRPr="00047F6C">
        <w:rPr>
          <w:rFonts w:ascii="Times New Roman" w:eastAsia="Arial" w:hAnsi="Times New Roman" w:cs="Times New Roman"/>
          <w:sz w:val="24"/>
          <w:szCs w:val="24"/>
        </w:rPr>
        <w:t>illegal drugs while in other states or countries where said substances may be legal or the cadet may be of legal age to consume said substances.</w:t>
      </w:r>
    </w:p>
    <w:p w14:paraId="7E7F42EC"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First recommended action: Suspension </w:t>
      </w:r>
      <w:proofErr w:type="gramStart"/>
      <w:r w:rsidRPr="00047F6C">
        <w:rPr>
          <w:rFonts w:ascii="Times New Roman" w:eastAsia="Arial" w:hAnsi="Times New Roman" w:cs="Times New Roman"/>
          <w:sz w:val="24"/>
          <w:szCs w:val="24"/>
        </w:rPr>
        <w:t>to</w:t>
      </w:r>
      <w:proofErr w:type="gramEnd"/>
      <w:r w:rsidRPr="00047F6C">
        <w:rPr>
          <w:rFonts w:ascii="Times New Roman" w:eastAsia="Arial" w:hAnsi="Times New Roman" w:cs="Times New Roman"/>
          <w:sz w:val="24"/>
          <w:szCs w:val="24"/>
        </w:rPr>
        <w:t xml:space="preserve"> Termination</w:t>
      </w:r>
    </w:p>
    <w:p w14:paraId="733761E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7.08.07 USE OF TOBACCO PRODUCTS</w:t>
      </w:r>
    </w:p>
    <w:p w14:paraId="2EB3B2A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obey all laws regarding the purchase and use of tobacco products. They will not use any tobacco products, nicotine products</w:t>
      </w:r>
      <w:r w:rsidR="00C2792C"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VAPE while in uniform or at any Cadet function. </w:t>
      </w:r>
      <w:r w:rsidR="00C2792C" w:rsidRPr="00047F6C">
        <w:rPr>
          <w:rFonts w:ascii="Times New Roman" w:eastAsia="Arial" w:hAnsi="Times New Roman" w:cs="Times New Roman"/>
          <w:sz w:val="24"/>
          <w:szCs w:val="24"/>
        </w:rPr>
        <w:t>Off-duty</w:t>
      </w:r>
      <w:r w:rsidRPr="00047F6C">
        <w:rPr>
          <w:rFonts w:ascii="Times New Roman" w:eastAsia="Arial" w:hAnsi="Times New Roman" w:cs="Times New Roman"/>
          <w:sz w:val="24"/>
          <w:szCs w:val="24"/>
        </w:rPr>
        <w:t xml:space="preserve"> Cadets who are of age are permitted to </w:t>
      </w:r>
      <w:proofErr w:type="gramStart"/>
      <w:r w:rsidRPr="00047F6C">
        <w:rPr>
          <w:rFonts w:ascii="Times New Roman" w:eastAsia="Arial" w:hAnsi="Times New Roman" w:cs="Times New Roman"/>
          <w:sz w:val="24"/>
          <w:szCs w:val="24"/>
        </w:rPr>
        <w:t>use,</w:t>
      </w:r>
      <w:proofErr w:type="gramEnd"/>
      <w:r w:rsidRPr="00047F6C">
        <w:rPr>
          <w:rFonts w:ascii="Times New Roman" w:eastAsia="Arial" w:hAnsi="Times New Roman" w:cs="Times New Roman"/>
          <w:sz w:val="24"/>
          <w:szCs w:val="24"/>
        </w:rPr>
        <w:t xml:space="preserve"> however this usage is strongly discouraged.</w:t>
      </w:r>
    </w:p>
    <w:p w14:paraId="3ED9CBD8"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Open Suspension</w:t>
      </w:r>
    </w:p>
    <w:p w14:paraId="11288DC7"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7.08.08 CONDUCT UNBECOMING OF A CADET</w:t>
      </w:r>
    </w:p>
    <w:p w14:paraId="5BD3CCA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(1) Cadets will </w:t>
      </w:r>
      <w:proofErr w:type="gramStart"/>
      <w:r w:rsidRPr="00047F6C">
        <w:rPr>
          <w:rFonts w:ascii="Times New Roman" w:eastAsia="Arial" w:hAnsi="Times New Roman" w:cs="Times New Roman"/>
          <w:sz w:val="24"/>
          <w:szCs w:val="24"/>
        </w:rPr>
        <w:t>conduct themselves at all times</w:t>
      </w:r>
      <w:proofErr w:type="gramEnd"/>
      <w:r w:rsidRPr="00047F6C">
        <w:rPr>
          <w:rFonts w:ascii="Times New Roman" w:eastAsia="Arial" w:hAnsi="Times New Roman" w:cs="Times New Roman"/>
          <w:sz w:val="24"/>
          <w:szCs w:val="24"/>
        </w:rPr>
        <w:t xml:space="preserve">, on and off duty, in a manner </w:t>
      </w:r>
      <w:r w:rsidR="00C2792C"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reflects favorably on the agency.  Conduct unbecoming shall include actions or comments </w:t>
      </w:r>
      <w:r w:rsidR="00C2792C"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tend to discredit or cause the public to lose confidence in the Cherokee County Sheriff’s Office, the Cherokee County Cadet program, or the Cherokee County Government.  The rules and </w:t>
      </w:r>
      <w:r w:rsidR="00C2792C" w:rsidRPr="00047F6C">
        <w:rPr>
          <w:rFonts w:ascii="Times New Roman" w:eastAsia="Arial" w:hAnsi="Times New Roman" w:cs="Times New Roman"/>
          <w:sz w:val="24"/>
          <w:szCs w:val="24"/>
        </w:rPr>
        <w:t>regulations</w:t>
      </w:r>
      <w:r w:rsidRPr="00047F6C">
        <w:rPr>
          <w:rFonts w:ascii="Times New Roman" w:eastAsia="Arial" w:hAnsi="Times New Roman" w:cs="Times New Roman"/>
          <w:sz w:val="24"/>
          <w:szCs w:val="24"/>
        </w:rPr>
        <w:t xml:space="preserve"> set forth in this policy cannot be inclusive of every possible violation which may occur. Any violation, in the determination of the Mentor(s), which is not in the manual, which is felt to warrant disciplinary action, shall be placed in the general category of Conduct Unbecoming of a Cadet.  Examples of </w:t>
      </w:r>
      <w:proofErr w:type="gramStart"/>
      <w:r w:rsidRPr="00047F6C">
        <w:rPr>
          <w:rFonts w:ascii="Times New Roman" w:eastAsia="Arial" w:hAnsi="Times New Roman" w:cs="Times New Roman"/>
          <w:sz w:val="24"/>
          <w:szCs w:val="24"/>
        </w:rPr>
        <w:t>conduct unbecoming</w:t>
      </w:r>
      <w:proofErr w:type="gramEnd"/>
      <w:r w:rsidRPr="00047F6C">
        <w:rPr>
          <w:rFonts w:ascii="Times New Roman" w:eastAsia="Arial" w:hAnsi="Times New Roman" w:cs="Times New Roman"/>
          <w:sz w:val="24"/>
          <w:szCs w:val="24"/>
        </w:rPr>
        <w:t xml:space="preserve"> include, but are not limited to:</w:t>
      </w:r>
    </w:p>
    <w:p w14:paraId="675E2550" w14:textId="77777777" w:rsidR="00BA5B33" w:rsidRPr="00047F6C" w:rsidRDefault="00A76CDA">
      <w:pPr>
        <w:numPr>
          <w:ilvl w:val="0"/>
          <w:numId w:val="14"/>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Fighting or threatening violence during prescribed cadet activities. (Unless authorized by a mentor for the purpose of training during prescribed cadet activities).  (Will result in immediate termination from the program)</w:t>
      </w:r>
    </w:p>
    <w:p w14:paraId="21CA4C53" w14:textId="77777777" w:rsidR="00BA5B33" w:rsidRPr="00047F6C" w:rsidRDefault="00A76CDA">
      <w:pPr>
        <w:numPr>
          <w:ilvl w:val="0"/>
          <w:numId w:val="14"/>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Boisterous or disruptive activity during prescribed cadet activities.</w:t>
      </w:r>
    </w:p>
    <w:p w14:paraId="68DED2F5" w14:textId="77777777" w:rsidR="00BA5B33" w:rsidRPr="00047F6C" w:rsidRDefault="00A76CDA">
      <w:pPr>
        <w:numPr>
          <w:ilvl w:val="0"/>
          <w:numId w:val="14"/>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Possession of unauthorized materials such as unauthorized weapons, illegal substances, etc. during prescribed cadet activities.</w:t>
      </w:r>
    </w:p>
    <w:p w14:paraId="474FF3CB" w14:textId="77777777" w:rsidR="00BA5B33" w:rsidRPr="00047F6C" w:rsidRDefault="00A76CDA">
      <w:pPr>
        <w:numPr>
          <w:ilvl w:val="0"/>
          <w:numId w:val="14"/>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Unauthorized disclosure of confidential information or violation of 7.06. 00..</w:t>
      </w:r>
    </w:p>
    <w:p w14:paraId="61489713" w14:textId="77777777" w:rsidR="00BA5B33" w:rsidRPr="00047F6C" w:rsidRDefault="00A76CDA">
      <w:pPr>
        <w:numPr>
          <w:ilvl w:val="0"/>
          <w:numId w:val="14"/>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Practical joke(s) which bring discredit to the agency, post, or employees.</w:t>
      </w:r>
    </w:p>
    <w:p w14:paraId="38D8960F" w14:textId="77777777" w:rsidR="00BA5B33" w:rsidRPr="00047F6C" w:rsidRDefault="00A76CDA">
      <w:pPr>
        <w:numPr>
          <w:ilvl w:val="0"/>
          <w:numId w:val="14"/>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Damaging or defacing property belonging to an entity or agency other than Cherokee County Sheriff’s Office or the property of another individual.</w:t>
      </w:r>
    </w:p>
    <w:p w14:paraId="68019557" w14:textId="77777777" w:rsidR="00BA5B33" w:rsidRPr="00047F6C" w:rsidRDefault="00A76CDA">
      <w:pPr>
        <w:numPr>
          <w:ilvl w:val="0"/>
          <w:numId w:val="14"/>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Use of their official position or agency identification to solicit personal or financial gain or to avoid the consequences of illegal acts</w:t>
      </w:r>
    </w:p>
    <w:p w14:paraId="1FCB06EB" w14:textId="77777777" w:rsidR="00BA5B33" w:rsidRPr="00047F6C" w:rsidRDefault="00A76CDA">
      <w:pPr>
        <w:numPr>
          <w:ilvl w:val="0"/>
          <w:numId w:val="14"/>
        </w:numPr>
        <w:rPr>
          <w:rFonts w:ascii="Times New Roman" w:eastAsia="Arial" w:hAnsi="Times New Roman" w:cs="Times New Roman"/>
          <w:sz w:val="24"/>
          <w:szCs w:val="24"/>
        </w:rPr>
      </w:pPr>
      <w:r w:rsidRPr="00047F6C">
        <w:rPr>
          <w:rFonts w:ascii="Times New Roman" w:eastAsia="Arial" w:hAnsi="Times New Roman" w:cs="Times New Roman"/>
          <w:sz w:val="24"/>
          <w:szCs w:val="24"/>
        </w:rPr>
        <w:t>Actions or inaction during any incident or situation in which a reasonable person exercising common sense would not act or not act in the same manner.</w:t>
      </w:r>
    </w:p>
    <w:p w14:paraId="4AD536D1"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Open Recommendation</w:t>
      </w:r>
    </w:p>
    <w:p w14:paraId="70A4DAC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7.08.09 Honesty</w:t>
      </w:r>
    </w:p>
    <w:p w14:paraId="7F69B88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are required always to be truthful under oath or not.  No Cadet will lie to any Cadet Supervisor or Mentor while they are employed as a Cadet.</w:t>
      </w:r>
    </w:p>
    <w:p w14:paraId="15D8910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(1) Cadets will not willfully, intentionally, or knowingly depart from the truth or be deceptive in any way by providing misrepresentations, falsifications, or material omissions while giving testimony, providing information (written or orally), or reporting in connection with any official duties.  Upon the order of a superior, cadets will truthfully answer </w:t>
      </w:r>
      <w:proofErr w:type="gramStart"/>
      <w:r w:rsidRPr="00047F6C">
        <w:rPr>
          <w:rFonts w:ascii="Times New Roman" w:eastAsia="Arial" w:hAnsi="Times New Roman" w:cs="Times New Roman"/>
          <w:sz w:val="24"/>
          <w:szCs w:val="24"/>
        </w:rPr>
        <w:t>any and all</w:t>
      </w:r>
      <w:proofErr w:type="gramEnd"/>
      <w:r w:rsidRPr="00047F6C">
        <w:rPr>
          <w:rFonts w:ascii="Times New Roman" w:eastAsia="Arial" w:hAnsi="Times New Roman" w:cs="Times New Roman"/>
          <w:sz w:val="24"/>
          <w:szCs w:val="24"/>
        </w:rPr>
        <w:t xml:space="preserve"> questions specifically directed to them and narrowly related to the </w:t>
      </w:r>
      <w:r w:rsidR="002658A5" w:rsidRPr="00047F6C">
        <w:rPr>
          <w:rFonts w:ascii="Times New Roman" w:eastAsia="Arial" w:hAnsi="Times New Roman" w:cs="Times New Roman"/>
          <w:sz w:val="24"/>
          <w:szCs w:val="24"/>
        </w:rPr>
        <w:t>cadets’</w:t>
      </w:r>
      <w:r w:rsidRPr="00047F6C">
        <w:rPr>
          <w:rFonts w:ascii="Times New Roman" w:eastAsia="Arial" w:hAnsi="Times New Roman" w:cs="Times New Roman"/>
          <w:sz w:val="24"/>
          <w:szCs w:val="24"/>
        </w:rPr>
        <w:t xml:space="preserve"> code of employment and operations.</w:t>
      </w:r>
    </w:p>
    <w:p w14:paraId="30404A67" w14:textId="77777777" w:rsidR="00BA5B33" w:rsidRPr="00047F6C" w:rsidRDefault="00A76CDA">
      <w:pPr>
        <w:numPr>
          <w:ilvl w:val="0"/>
          <w:numId w:val="15"/>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cooperate and be truthful with </w:t>
      </w:r>
      <w:proofErr w:type="gramStart"/>
      <w:r w:rsidRPr="00047F6C">
        <w:rPr>
          <w:rFonts w:ascii="Times New Roman" w:eastAsia="Arial" w:hAnsi="Times New Roman" w:cs="Times New Roman"/>
          <w:sz w:val="24"/>
          <w:szCs w:val="24"/>
        </w:rPr>
        <w:t>any and all</w:t>
      </w:r>
      <w:proofErr w:type="gramEnd"/>
      <w:r w:rsidRPr="00047F6C">
        <w:rPr>
          <w:rFonts w:ascii="Times New Roman" w:eastAsia="Arial" w:hAnsi="Times New Roman" w:cs="Times New Roman"/>
          <w:sz w:val="24"/>
          <w:szCs w:val="24"/>
        </w:rPr>
        <w:t xml:space="preserve"> investigations conducted by law enforcement personnel.</w:t>
      </w:r>
    </w:p>
    <w:p w14:paraId="2D73263D" w14:textId="77777777" w:rsidR="00BA5B33" w:rsidRPr="00047F6C" w:rsidRDefault="00A76CDA">
      <w:pPr>
        <w:numPr>
          <w:ilvl w:val="0"/>
          <w:numId w:val="15"/>
        </w:num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cooperate and be truthful with </w:t>
      </w:r>
      <w:proofErr w:type="gramStart"/>
      <w:r w:rsidRPr="00047F6C">
        <w:rPr>
          <w:rFonts w:ascii="Times New Roman" w:eastAsia="Arial" w:hAnsi="Times New Roman" w:cs="Times New Roman"/>
          <w:sz w:val="24"/>
          <w:szCs w:val="24"/>
        </w:rPr>
        <w:t>any and all</w:t>
      </w:r>
      <w:proofErr w:type="gramEnd"/>
      <w:r w:rsidRPr="00047F6C">
        <w:rPr>
          <w:rFonts w:ascii="Times New Roman" w:eastAsia="Arial" w:hAnsi="Times New Roman" w:cs="Times New Roman"/>
          <w:sz w:val="24"/>
          <w:szCs w:val="24"/>
        </w:rPr>
        <w:t xml:space="preserve"> investigations conducted by supervisor cadets or mentors </w:t>
      </w:r>
      <w:proofErr w:type="gramStart"/>
      <w:r w:rsidRPr="00047F6C">
        <w:rPr>
          <w:rFonts w:ascii="Times New Roman" w:eastAsia="Arial" w:hAnsi="Times New Roman" w:cs="Times New Roman"/>
          <w:sz w:val="24"/>
          <w:szCs w:val="24"/>
        </w:rPr>
        <w:t>in regard to</w:t>
      </w:r>
      <w:proofErr w:type="gramEnd"/>
      <w:r w:rsidRPr="00047F6C">
        <w:rPr>
          <w:rFonts w:ascii="Times New Roman" w:eastAsia="Arial" w:hAnsi="Times New Roman" w:cs="Times New Roman"/>
          <w:sz w:val="24"/>
          <w:szCs w:val="24"/>
        </w:rPr>
        <w:t xml:space="preserve"> policy or rule violations.</w:t>
      </w:r>
    </w:p>
    <w:p w14:paraId="358EBD50"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Termination</w:t>
      </w:r>
    </w:p>
    <w:p w14:paraId="4001870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7.08.10 PATRONIZING QUESTIONABLE PLACES</w:t>
      </w:r>
    </w:p>
    <w:p w14:paraId="15A5A64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NO Cadet shall knowingly enter or loiter around any questionable place or interact with persons of questionable character. This is to include associating with gang members, suspected gang members, felons, </w:t>
      </w:r>
      <w:r w:rsidR="002658A5" w:rsidRPr="00047F6C">
        <w:rPr>
          <w:rFonts w:ascii="Times New Roman" w:eastAsia="Arial" w:hAnsi="Times New Roman" w:cs="Times New Roman"/>
          <w:sz w:val="24"/>
          <w:szCs w:val="24"/>
        </w:rPr>
        <w:t>etc.</w:t>
      </w:r>
      <w:r w:rsidRPr="00047F6C">
        <w:rPr>
          <w:rFonts w:ascii="Times New Roman" w:eastAsia="Arial" w:hAnsi="Times New Roman" w:cs="Times New Roman"/>
          <w:sz w:val="24"/>
          <w:szCs w:val="24"/>
        </w:rPr>
        <w:t xml:space="preserve"> This means any establishment known for drugs or other illegal activity, and/or is patronized by people thought to be involved in criminal activity.</w:t>
      </w:r>
    </w:p>
    <w:p w14:paraId="0EE9CFDC"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Open Recommendation</w:t>
      </w:r>
    </w:p>
    <w:p w14:paraId="3AD7F66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7.08.11 REPORTING VIOLATIONS OF LAWS, RULES, OR ORDERS</w:t>
      </w:r>
    </w:p>
    <w:p w14:paraId="0A13975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(1) Cadets who receive any type of traffic citation or </w:t>
      </w:r>
      <w:r w:rsidR="00F23408" w:rsidRPr="00047F6C">
        <w:rPr>
          <w:rFonts w:ascii="Times New Roman" w:eastAsia="Arial" w:hAnsi="Times New Roman" w:cs="Times New Roman"/>
          <w:sz w:val="24"/>
          <w:szCs w:val="24"/>
        </w:rPr>
        <w:t>are</w:t>
      </w:r>
      <w:r w:rsidRPr="00047F6C">
        <w:rPr>
          <w:rFonts w:ascii="Times New Roman" w:eastAsia="Arial" w:hAnsi="Times New Roman" w:cs="Times New Roman"/>
          <w:sz w:val="24"/>
          <w:szCs w:val="24"/>
        </w:rPr>
        <w:t xml:space="preserve"> charged with a violation of State, County</w:t>
      </w:r>
      <w:r w:rsidR="00F23408"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City </w:t>
      </w:r>
      <w:proofErr w:type="gramStart"/>
      <w:r w:rsidRPr="00047F6C">
        <w:rPr>
          <w:rFonts w:ascii="Times New Roman" w:eastAsia="Arial" w:hAnsi="Times New Roman" w:cs="Times New Roman"/>
          <w:sz w:val="24"/>
          <w:szCs w:val="24"/>
        </w:rPr>
        <w:t xml:space="preserve">Ordinance </w:t>
      </w:r>
      <w:r w:rsidR="00F23408" w:rsidRPr="00047F6C">
        <w:rPr>
          <w:rFonts w:ascii="Times New Roman" w:eastAsia="Arial" w:hAnsi="Times New Roman" w:cs="Times New Roman"/>
          <w:sz w:val="24"/>
          <w:szCs w:val="24"/>
        </w:rPr>
        <w:t>they</w:t>
      </w:r>
      <w:proofErr w:type="gramEnd"/>
      <w:r w:rsidRPr="00047F6C">
        <w:rPr>
          <w:rFonts w:ascii="Times New Roman" w:eastAsia="Arial" w:hAnsi="Times New Roman" w:cs="Times New Roman"/>
          <w:sz w:val="24"/>
          <w:szCs w:val="24"/>
        </w:rPr>
        <w:t xml:space="preserve"> must report the violation to a Post Mentor within 24 hours of the incident</w:t>
      </w:r>
    </w:p>
    <w:p w14:paraId="2CA1D5F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(2) Cadets knowing of other members violating any laws, rules of this manual, Department policy, or orders, shall be responsible for reporting those offenses to a Mentor as soon as practically and reasonably possible.  </w:t>
      </w:r>
    </w:p>
    <w:p w14:paraId="579A847A"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Written Reprimand to Termination</w:t>
      </w:r>
    </w:p>
    <w:p w14:paraId="5DD9200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7.08.12 USE OF AGENCY EQUIPMENT AND FACILITIES</w:t>
      </w:r>
    </w:p>
    <w:p w14:paraId="6DAF637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use agency equipment only for its intended purpose and shall not intentionally, knowingly, or carelessly abuse, damage or lose </w:t>
      </w:r>
      <w:proofErr w:type="gramStart"/>
      <w:r w:rsidRPr="00047F6C">
        <w:rPr>
          <w:rFonts w:ascii="Times New Roman" w:eastAsia="Arial" w:hAnsi="Times New Roman" w:cs="Times New Roman"/>
          <w:sz w:val="24"/>
          <w:szCs w:val="24"/>
        </w:rPr>
        <w:t>through negligence any item or equipment for which the cadet is responsible</w:t>
      </w:r>
      <w:proofErr w:type="gramEnd"/>
      <w:r w:rsidRPr="00047F6C">
        <w:rPr>
          <w:rFonts w:ascii="Times New Roman" w:eastAsia="Arial" w:hAnsi="Times New Roman" w:cs="Times New Roman"/>
          <w:sz w:val="24"/>
          <w:szCs w:val="24"/>
        </w:rPr>
        <w:t>.  Cadets will not damage, deface, or otherwise abuse the facilities and property of the agency or Cherokee County.  Cadets shall be financially responsible for any equipment which is lost or damaged due to negligence or carelessness.</w:t>
      </w:r>
    </w:p>
    <w:p w14:paraId="7C88D1A1"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Suspension</w:t>
      </w:r>
    </w:p>
    <w:p w14:paraId="27DF0D3E"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7.08.13 PERSONAL APPEARANCE</w:t>
      </w:r>
    </w:p>
    <w:p w14:paraId="330BD1D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(1) Cadets will </w:t>
      </w:r>
      <w:proofErr w:type="gramStart"/>
      <w:r w:rsidRPr="00047F6C">
        <w:rPr>
          <w:rFonts w:ascii="Times New Roman" w:eastAsia="Arial" w:hAnsi="Times New Roman" w:cs="Times New Roman"/>
          <w:sz w:val="24"/>
          <w:szCs w:val="24"/>
        </w:rPr>
        <w:t>adhere to Chapter 6 of this policy at all times</w:t>
      </w:r>
      <w:proofErr w:type="gramEnd"/>
      <w:r w:rsidRPr="00047F6C">
        <w:rPr>
          <w:rFonts w:ascii="Times New Roman" w:eastAsia="Arial" w:hAnsi="Times New Roman" w:cs="Times New Roman"/>
          <w:sz w:val="24"/>
          <w:szCs w:val="24"/>
        </w:rPr>
        <w:t xml:space="preserve"> during </w:t>
      </w:r>
      <w:r w:rsidR="00F23408" w:rsidRPr="00047F6C">
        <w:rPr>
          <w:rFonts w:ascii="Times New Roman" w:eastAsia="Arial" w:hAnsi="Times New Roman" w:cs="Times New Roman"/>
          <w:sz w:val="24"/>
          <w:szCs w:val="24"/>
        </w:rPr>
        <w:t>prescribed</w:t>
      </w:r>
      <w:r w:rsidRPr="00047F6C">
        <w:rPr>
          <w:rFonts w:ascii="Times New Roman" w:eastAsia="Arial" w:hAnsi="Times New Roman" w:cs="Times New Roman"/>
          <w:sz w:val="24"/>
          <w:szCs w:val="24"/>
        </w:rPr>
        <w:t xml:space="preserve"> cadet activities.  Cadets will report to meetings/events, </w:t>
      </w:r>
      <w:r w:rsidR="002658A5" w:rsidRPr="00047F6C">
        <w:rPr>
          <w:rFonts w:ascii="Times New Roman" w:eastAsia="Arial" w:hAnsi="Times New Roman" w:cs="Times New Roman"/>
          <w:sz w:val="24"/>
          <w:szCs w:val="24"/>
        </w:rPr>
        <w:t>well-groomed</w:t>
      </w:r>
      <w:r w:rsidRPr="00047F6C">
        <w:rPr>
          <w:rFonts w:ascii="Times New Roman" w:eastAsia="Arial" w:hAnsi="Times New Roman" w:cs="Times New Roman"/>
          <w:sz w:val="24"/>
          <w:szCs w:val="24"/>
        </w:rPr>
        <w:t xml:space="preserve"> and in their prescribed uniform or attire.  Cadets will be </w:t>
      </w:r>
      <w:proofErr w:type="gramStart"/>
      <w:r w:rsidRPr="00047F6C">
        <w:rPr>
          <w:rFonts w:ascii="Times New Roman" w:eastAsia="Arial" w:hAnsi="Times New Roman" w:cs="Times New Roman"/>
          <w:sz w:val="24"/>
          <w:szCs w:val="24"/>
        </w:rPr>
        <w:t>neat</w:t>
      </w:r>
      <w:proofErr w:type="gramEnd"/>
      <w:r w:rsidRPr="00047F6C">
        <w:rPr>
          <w:rFonts w:ascii="Times New Roman" w:eastAsia="Arial" w:hAnsi="Times New Roman" w:cs="Times New Roman"/>
          <w:sz w:val="24"/>
          <w:szCs w:val="24"/>
        </w:rPr>
        <w:t xml:space="preserve"> and their equipment will be serviceable.</w:t>
      </w:r>
    </w:p>
    <w:p w14:paraId="677D5E5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lastRenderedPageBreak/>
        <w:t xml:space="preserve">(2) Cadets will not allow any </w:t>
      </w:r>
      <w:r w:rsidR="002658A5" w:rsidRPr="00047F6C">
        <w:rPr>
          <w:rFonts w:ascii="Times New Roman" w:eastAsia="Arial" w:hAnsi="Times New Roman" w:cs="Times New Roman"/>
          <w:sz w:val="24"/>
          <w:szCs w:val="24"/>
        </w:rPr>
        <w:t>non-cadet</w:t>
      </w:r>
      <w:r w:rsidRPr="00047F6C">
        <w:rPr>
          <w:rFonts w:ascii="Times New Roman" w:eastAsia="Arial" w:hAnsi="Times New Roman" w:cs="Times New Roman"/>
          <w:sz w:val="24"/>
          <w:szCs w:val="24"/>
        </w:rPr>
        <w:t xml:space="preserve"> member to wear, possess, or use any </w:t>
      </w:r>
      <w:r w:rsidR="00F23408" w:rsidRPr="00047F6C">
        <w:rPr>
          <w:rFonts w:ascii="Times New Roman" w:eastAsia="Arial" w:hAnsi="Times New Roman" w:cs="Times New Roman"/>
          <w:sz w:val="24"/>
          <w:szCs w:val="24"/>
        </w:rPr>
        <w:t>agency-issued</w:t>
      </w:r>
      <w:r w:rsidRPr="00047F6C">
        <w:rPr>
          <w:rFonts w:ascii="Times New Roman" w:eastAsia="Arial" w:hAnsi="Times New Roman" w:cs="Times New Roman"/>
          <w:sz w:val="24"/>
          <w:szCs w:val="24"/>
        </w:rPr>
        <w:t xml:space="preserve"> uniform or equipment.</w:t>
      </w:r>
    </w:p>
    <w:p w14:paraId="4F9A50BB"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Verbal Counseling</w:t>
      </w:r>
    </w:p>
    <w:p w14:paraId="0D916CC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7.08.14 REPORTING FOR MEETINGS/EVENTS</w:t>
      </w:r>
    </w:p>
    <w:p w14:paraId="1F06874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(1) Cadets shall report for duty at the time and place required by assignment or orders (unless a timely notification is provided to their immediate supervisor or </w:t>
      </w:r>
      <w:r w:rsidR="00F23408"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 xml:space="preserve">next immediate supervisor available) and shall be physically and mentally fit to perform their duties.  Cadets shall be appropriately equipped and aware of any information required for the performance of their duties.  </w:t>
      </w:r>
    </w:p>
    <w:p w14:paraId="587F793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(2) Cadets may attend meetings/events if they have been injured or suffering from a medical condition </w:t>
      </w:r>
      <w:r w:rsidR="00F23408"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would impede their ability to perform physical activities </w:t>
      </w:r>
      <w:proofErr w:type="gramStart"/>
      <w:r w:rsidRPr="00047F6C">
        <w:rPr>
          <w:rFonts w:ascii="Times New Roman" w:eastAsia="Arial" w:hAnsi="Times New Roman" w:cs="Times New Roman"/>
          <w:sz w:val="24"/>
          <w:szCs w:val="24"/>
        </w:rPr>
        <w:t>as long as</w:t>
      </w:r>
      <w:proofErr w:type="gramEnd"/>
      <w:r w:rsidRPr="00047F6C">
        <w:rPr>
          <w:rFonts w:ascii="Times New Roman" w:eastAsia="Arial" w:hAnsi="Times New Roman" w:cs="Times New Roman"/>
          <w:sz w:val="24"/>
          <w:szCs w:val="24"/>
        </w:rPr>
        <w:t xml:space="preserve"> they inform a mentor in their chain of command of the issue and do not participate in any physically demanding activities which may cause further injury to their person.</w:t>
      </w:r>
    </w:p>
    <w:p w14:paraId="2D5B14F1"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Verbal Counseling</w:t>
      </w:r>
    </w:p>
    <w:p w14:paraId="1A3F3E1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7.08.15 DERELICTION OF DUTY</w:t>
      </w:r>
    </w:p>
    <w:p w14:paraId="073DB85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This section is specifically in relation to responsibilities and/or duties given to the cadet during events or functions sponsored or prescribed by </w:t>
      </w:r>
      <w:r w:rsidR="00F23408"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Cherokee County Sheriff’s Office or the Cherokee County Cadet Program.</w:t>
      </w:r>
    </w:p>
    <w:p w14:paraId="65D5E67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(1) While on duty, cadets will not sleep or engage in activities </w:t>
      </w:r>
      <w:r w:rsidR="00F23408"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would cause them to be inattentive to their duty. Phone use is not permitted during cadet meetings and functions unless approved by a mentor.</w:t>
      </w:r>
    </w:p>
    <w:p w14:paraId="59F6CBD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(2) Cadets will not leave their work assignments unless authorized to do so by their supervisor.</w:t>
      </w:r>
    </w:p>
    <w:p w14:paraId="6BF7509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(3) Cadets will be expected to take appropriate action when necessitated by the situation, agency directives, or otherwise required by duty.  When in doubt as to the required action, cadets are expected to exercise common sense and contact a supervisor for direction.</w:t>
      </w:r>
    </w:p>
    <w:p w14:paraId="09DCC938"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First recommended action: Written Reprimand </w:t>
      </w:r>
    </w:p>
    <w:p w14:paraId="12DCC2A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7.08.16 INCOMPETENCE</w:t>
      </w:r>
    </w:p>
    <w:p w14:paraId="3A24EB1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(1) Cadets will properly perform their duties and assume the responsibilities of their position. Incompetence may be demonstrated by, but not limited to, the following:</w:t>
      </w:r>
    </w:p>
    <w:p w14:paraId="355CC54D" w14:textId="77777777" w:rsidR="00BA5B33" w:rsidRPr="00047F6C" w:rsidRDefault="00A76CDA">
      <w:pPr>
        <w:numPr>
          <w:ilvl w:val="0"/>
          <w:numId w:val="17"/>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Repetitive or consistent lack of knowledge associated with responsibilities or duties set before them.</w:t>
      </w:r>
    </w:p>
    <w:p w14:paraId="4309E7ED" w14:textId="77777777" w:rsidR="00BA5B33" w:rsidRPr="00047F6C" w:rsidRDefault="00A76CDA">
      <w:pPr>
        <w:numPr>
          <w:ilvl w:val="0"/>
          <w:numId w:val="17"/>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Unwillingness or inability to perform assigned tasks.</w:t>
      </w:r>
    </w:p>
    <w:p w14:paraId="6E13377A" w14:textId="77777777" w:rsidR="00BA5B33" w:rsidRPr="00047F6C" w:rsidRDefault="00A76CDA">
      <w:pPr>
        <w:numPr>
          <w:ilvl w:val="0"/>
          <w:numId w:val="17"/>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Failure to conform with work standards established for their rank or position.</w:t>
      </w:r>
    </w:p>
    <w:p w14:paraId="72442EFD" w14:textId="77777777" w:rsidR="00BA5B33" w:rsidRPr="00047F6C" w:rsidRDefault="00A76CDA">
      <w:pPr>
        <w:numPr>
          <w:ilvl w:val="0"/>
          <w:numId w:val="17"/>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A record of repeated infractions of the established policy.</w:t>
      </w:r>
    </w:p>
    <w:p w14:paraId="3CCBA0DD" w14:textId="77777777" w:rsidR="00BA5B33" w:rsidRPr="00047F6C" w:rsidRDefault="00A76CDA">
      <w:pPr>
        <w:numPr>
          <w:ilvl w:val="0"/>
          <w:numId w:val="17"/>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Repetitive lack of timely notifications for absences or a lack of reasonable excuses for absences.</w:t>
      </w:r>
    </w:p>
    <w:p w14:paraId="6AE708FD" w14:textId="77777777" w:rsidR="00BA5B33" w:rsidRPr="00047F6C" w:rsidRDefault="00A76CDA">
      <w:pPr>
        <w:numPr>
          <w:ilvl w:val="0"/>
          <w:numId w:val="17"/>
        </w:numPr>
        <w:rPr>
          <w:rFonts w:ascii="Times New Roman" w:eastAsia="Arial" w:hAnsi="Times New Roman" w:cs="Times New Roman"/>
          <w:sz w:val="24"/>
          <w:szCs w:val="24"/>
        </w:rPr>
      </w:pPr>
      <w:r w:rsidRPr="00047F6C">
        <w:rPr>
          <w:rFonts w:ascii="Times New Roman" w:eastAsia="Arial" w:hAnsi="Times New Roman" w:cs="Times New Roman"/>
          <w:sz w:val="24"/>
          <w:szCs w:val="24"/>
        </w:rPr>
        <w:t>Repetitive disregard for orders given by a supervisor or mentor.</w:t>
      </w:r>
    </w:p>
    <w:p w14:paraId="3C50AF6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(2) Cadet supervisors, regardless of rank, are prohibited from:</w:t>
      </w:r>
    </w:p>
    <w:p w14:paraId="7E669015" w14:textId="77777777" w:rsidR="00BA5B33" w:rsidRPr="00047F6C" w:rsidRDefault="00A76CDA">
      <w:pPr>
        <w:numPr>
          <w:ilvl w:val="0"/>
          <w:numId w:val="22"/>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Failure to supervise assigned cadets in compliance with rules, policies, orders, and directives.</w:t>
      </w:r>
    </w:p>
    <w:p w14:paraId="3FB26B44" w14:textId="77777777" w:rsidR="00BA5B33" w:rsidRPr="00047F6C" w:rsidRDefault="00A76CDA">
      <w:pPr>
        <w:numPr>
          <w:ilvl w:val="0"/>
          <w:numId w:val="22"/>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lastRenderedPageBreak/>
        <w:t xml:space="preserve">Not initiating the complaint procedures or notifying </w:t>
      </w:r>
      <w:r w:rsidR="004C3478" w:rsidRPr="00047F6C">
        <w:rPr>
          <w:rFonts w:ascii="Times New Roman" w:eastAsia="Arial" w:hAnsi="Times New Roman" w:cs="Times New Roman"/>
          <w:sz w:val="24"/>
          <w:szCs w:val="24"/>
        </w:rPr>
        <w:t>higher-ranked</w:t>
      </w:r>
      <w:r w:rsidRPr="00047F6C">
        <w:rPr>
          <w:rFonts w:ascii="Times New Roman" w:eastAsia="Arial" w:hAnsi="Times New Roman" w:cs="Times New Roman"/>
          <w:sz w:val="24"/>
          <w:szCs w:val="24"/>
        </w:rPr>
        <w:t xml:space="preserve"> supervisors/mentors when appropriate or required.</w:t>
      </w:r>
    </w:p>
    <w:p w14:paraId="3AC9F070" w14:textId="77777777" w:rsidR="00BA5B33" w:rsidRPr="00047F6C" w:rsidRDefault="00A76CDA">
      <w:pPr>
        <w:numPr>
          <w:ilvl w:val="0"/>
          <w:numId w:val="22"/>
        </w:numPr>
        <w:rPr>
          <w:rFonts w:ascii="Times New Roman" w:eastAsia="Arial" w:hAnsi="Times New Roman" w:cs="Times New Roman"/>
          <w:sz w:val="24"/>
          <w:szCs w:val="24"/>
        </w:rPr>
      </w:pPr>
      <w:r w:rsidRPr="00047F6C">
        <w:rPr>
          <w:rFonts w:ascii="Times New Roman" w:eastAsia="Arial" w:hAnsi="Times New Roman" w:cs="Times New Roman"/>
          <w:sz w:val="24"/>
          <w:szCs w:val="24"/>
        </w:rPr>
        <w:t>Failing to take the appropriate actions necessitated by the situation or otherwise required by duty.</w:t>
      </w:r>
    </w:p>
    <w:p w14:paraId="7019BF44"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Written Reprimand</w:t>
      </w:r>
    </w:p>
    <w:p w14:paraId="26CB97F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7.08.17 SOLICITATION FOR CHARITIES AND DONATIONS</w:t>
      </w:r>
    </w:p>
    <w:p w14:paraId="6B91360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are allowed to solicit donations or charities, while at an event or through daily interactions, to the Cherokee County Cadet program when authorized by a mentor.  Donations and charities must be turned over to the mentor at the end of the event or upon the conclusion of </w:t>
      </w:r>
      <w:proofErr w:type="gramStart"/>
      <w:r w:rsidRPr="00047F6C">
        <w:rPr>
          <w:rFonts w:ascii="Times New Roman" w:eastAsia="Arial" w:hAnsi="Times New Roman" w:cs="Times New Roman"/>
          <w:sz w:val="24"/>
          <w:szCs w:val="24"/>
        </w:rPr>
        <w:t>the solicitation</w:t>
      </w:r>
      <w:proofErr w:type="gramEnd"/>
      <w:r w:rsidRPr="00047F6C">
        <w:rPr>
          <w:rFonts w:ascii="Times New Roman" w:eastAsia="Arial" w:hAnsi="Times New Roman" w:cs="Times New Roman"/>
          <w:sz w:val="24"/>
          <w:szCs w:val="24"/>
        </w:rPr>
        <w:t xml:space="preserve">. Cadets are not allowed to retain any donations or charities collected and must turn </w:t>
      </w:r>
      <w:proofErr w:type="gramStart"/>
      <w:r w:rsidRPr="00047F6C">
        <w:rPr>
          <w:rFonts w:ascii="Times New Roman" w:eastAsia="Arial" w:hAnsi="Times New Roman" w:cs="Times New Roman"/>
          <w:sz w:val="24"/>
          <w:szCs w:val="24"/>
        </w:rPr>
        <w:t>any and all</w:t>
      </w:r>
      <w:proofErr w:type="gramEnd"/>
      <w:r w:rsidRPr="00047F6C">
        <w:rPr>
          <w:rFonts w:ascii="Times New Roman" w:eastAsia="Arial" w:hAnsi="Times New Roman" w:cs="Times New Roman"/>
          <w:sz w:val="24"/>
          <w:szCs w:val="24"/>
        </w:rPr>
        <w:t xml:space="preserve"> charities and donations over immediately upon the request of a mentor or cadet supervisor. Cadets are forbidden from using any charities or donations to purchase food, drink, personal items, etc.</w:t>
      </w:r>
    </w:p>
    <w:p w14:paraId="3CD32BFF"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First recommended action: Suspension </w:t>
      </w:r>
      <w:proofErr w:type="gramStart"/>
      <w:r w:rsidRPr="00047F6C">
        <w:rPr>
          <w:rFonts w:ascii="Times New Roman" w:eastAsia="Arial" w:hAnsi="Times New Roman" w:cs="Times New Roman"/>
          <w:sz w:val="24"/>
          <w:szCs w:val="24"/>
        </w:rPr>
        <w:t>to</w:t>
      </w:r>
      <w:proofErr w:type="gramEnd"/>
      <w:r w:rsidRPr="00047F6C">
        <w:rPr>
          <w:rFonts w:ascii="Times New Roman" w:eastAsia="Arial" w:hAnsi="Times New Roman" w:cs="Times New Roman"/>
          <w:sz w:val="24"/>
          <w:szCs w:val="24"/>
        </w:rPr>
        <w:t xml:space="preserve"> Termination</w:t>
      </w:r>
    </w:p>
    <w:p w14:paraId="0C4BB3F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7.08.18 USE OF ARTIFICIAL INTELLIGENCE</w:t>
      </w:r>
    </w:p>
    <w:p w14:paraId="4F44253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Under no </w:t>
      </w:r>
      <w:proofErr w:type="gramStart"/>
      <w:r w:rsidRPr="00047F6C">
        <w:rPr>
          <w:rFonts w:ascii="Times New Roman" w:eastAsia="Arial" w:hAnsi="Times New Roman" w:cs="Times New Roman"/>
          <w:sz w:val="24"/>
          <w:szCs w:val="24"/>
        </w:rPr>
        <w:t>circumstances,</w:t>
      </w:r>
      <w:proofErr w:type="gramEnd"/>
      <w:r w:rsidRPr="00047F6C">
        <w:rPr>
          <w:rFonts w:ascii="Times New Roman" w:eastAsia="Arial" w:hAnsi="Times New Roman" w:cs="Times New Roman"/>
          <w:sz w:val="24"/>
          <w:szCs w:val="24"/>
        </w:rPr>
        <w:t xml:space="preserve"> will a cadet use any Artificial Intelligence (AI) platform to complete any work products. Cadet work products include but are not limited to, worksheets or study guides, incident/supplement reports for scenarios, training DORs, cadet evaluations, memorandums, disciplinary reports for policy violations, practice search/arrest warrants, or any documentation required for any interview, selection, or promotion process.</w:t>
      </w:r>
    </w:p>
    <w:p w14:paraId="0455371B" w14:textId="77777777" w:rsidR="00BA5B33" w:rsidRPr="00047F6C" w:rsidRDefault="004C3478" w:rsidP="002F3680">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w:t>
      </w:r>
      <w:r w:rsidR="00A76CDA" w:rsidRPr="00047F6C">
        <w:rPr>
          <w:rFonts w:ascii="Times New Roman" w:eastAsia="Arial" w:hAnsi="Times New Roman" w:cs="Times New Roman"/>
          <w:sz w:val="24"/>
          <w:szCs w:val="24"/>
        </w:rPr>
        <w:t xml:space="preserve"> recommended action: Written Reprimand</w:t>
      </w:r>
    </w:p>
    <w:p w14:paraId="542FC52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7.08.19 SCHOOL</w:t>
      </w:r>
    </w:p>
    <w:p w14:paraId="47AB217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provide their grades to the Post Mentor every two months for review on a date chosen by the Post Mentor.  Cadets will notify a mentor of any disciplinary action taken against them by the school as soon as reasonably possible.  This </w:t>
      </w:r>
      <w:r w:rsidR="004C3478" w:rsidRPr="00047F6C">
        <w:rPr>
          <w:rFonts w:ascii="Times New Roman" w:eastAsia="Arial" w:hAnsi="Times New Roman" w:cs="Times New Roman"/>
          <w:sz w:val="24"/>
          <w:szCs w:val="24"/>
        </w:rPr>
        <w:t>includes</w:t>
      </w:r>
      <w:r w:rsidRPr="00047F6C">
        <w:rPr>
          <w:rFonts w:ascii="Times New Roman" w:eastAsia="Arial" w:hAnsi="Times New Roman" w:cs="Times New Roman"/>
          <w:sz w:val="24"/>
          <w:szCs w:val="24"/>
        </w:rPr>
        <w:t xml:space="preserve"> detentions of any kind, suspensions, and expulsions as well as any other disciplinary actions taken by the school.  </w:t>
      </w:r>
    </w:p>
    <w:p w14:paraId="0B2EAF57"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Written Reprimand</w:t>
      </w:r>
    </w:p>
    <w:p w14:paraId="1909546E"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7.08.20 ISSUED ASSIGNMENTS</w:t>
      </w:r>
    </w:p>
    <w:p w14:paraId="15F8BFC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complete all issued assignments by the date they are to be received by the issuing mentor.  Cadets will not plagiarize (copy and paste or directly </w:t>
      </w:r>
      <w:r w:rsidR="004C3478" w:rsidRPr="00047F6C">
        <w:rPr>
          <w:rFonts w:ascii="Times New Roman" w:eastAsia="Arial" w:hAnsi="Times New Roman" w:cs="Times New Roman"/>
          <w:sz w:val="24"/>
          <w:szCs w:val="24"/>
        </w:rPr>
        <w:t>transcribe</w:t>
      </w:r>
      <w:r w:rsidRPr="00047F6C">
        <w:rPr>
          <w:rFonts w:ascii="Times New Roman" w:eastAsia="Arial" w:hAnsi="Times New Roman" w:cs="Times New Roman"/>
          <w:sz w:val="24"/>
          <w:szCs w:val="24"/>
        </w:rPr>
        <w:t xml:space="preserve"> from the source to the assigned work) any content for the assigned work.  Anything directly taken from a source will be put into quotes and properly cited.</w:t>
      </w:r>
    </w:p>
    <w:p w14:paraId="02E2EC06"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First Recommended Action: Open Recommendation</w:t>
      </w:r>
    </w:p>
    <w:p w14:paraId="56855FC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7.08.20 Grades</w:t>
      </w:r>
    </w:p>
    <w:p w14:paraId="55B7EE3F" w14:textId="360861A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maintain a GPA of above 2.5 while in school and will immediately report if their GPA goes below the above number to the Post Mentor.  Cadets will be required to score above </w:t>
      </w:r>
      <w:ins w:id="101" w:author="Christine H. England" w:date="2025-08-01T11:41:00Z" w16du:dateUtc="2025-08-01T15:41:00Z">
        <w:r w:rsidR="000E61C4">
          <w:rPr>
            <w:rFonts w:ascii="Times New Roman" w:eastAsia="Arial" w:hAnsi="Times New Roman" w:cs="Times New Roman"/>
            <w:sz w:val="24"/>
            <w:szCs w:val="24"/>
          </w:rPr>
          <w:t>75</w:t>
        </w:r>
      </w:ins>
      <w:del w:id="102" w:author="Christine H. England" w:date="2025-08-01T11:41:00Z" w16du:dateUtc="2025-08-01T15:41:00Z">
        <w:r w:rsidRPr="00047F6C" w:rsidDel="000E61C4">
          <w:rPr>
            <w:rFonts w:ascii="Times New Roman" w:eastAsia="Arial" w:hAnsi="Times New Roman" w:cs="Times New Roman"/>
            <w:sz w:val="24"/>
            <w:szCs w:val="24"/>
          </w:rPr>
          <w:delText>80</w:delText>
        </w:r>
      </w:del>
      <w:r w:rsidRPr="00047F6C">
        <w:rPr>
          <w:rFonts w:ascii="Times New Roman" w:eastAsia="Arial" w:hAnsi="Times New Roman" w:cs="Times New Roman"/>
          <w:sz w:val="24"/>
          <w:szCs w:val="24"/>
        </w:rPr>
        <w:t>% on all tests or exams issued by a Mentor.</w:t>
      </w:r>
    </w:p>
    <w:p w14:paraId="0C3BC407" w14:textId="77777777" w:rsidR="00BA5B33" w:rsidRPr="00047F6C" w:rsidRDefault="00A76CDA">
      <w:pPr>
        <w:jc w:val="cente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First </w:t>
      </w:r>
      <w:r w:rsidR="002658A5" w:rsidRPr="00047F6C">
        <w:rPr>
          <w:rFonts w:ascii="Times New Roman" w:eastAsia="Arial" w:hAnsi="Times New Roman" w:cs="Times New Roman"/>
          <w:sz w:val="24"/>
          <w:szCs w:val="24"/>
        </w:rPr>
        <w:t>Recommended</w:t>
      </w:r>
      <w:r w:rsidRPr="00047F6C">
        <w:rPr>
          <w:rFonts w:ascii="Times New Roman" w:eastAsia="Arial" w:hAnsi="Times New Roman" w:cs="Times New Roman"/>
          <w:sz w:val="24"/>
          <w:szCs w:val="24"/>
        </w:rPr>
        <w:t xml:space="preserve"> Action: Written Reprimand</w:t>
      </w:r>
    </w:p>
    <w:p w14:paraId="6BDBEB8D" w14:textId="77777777" w:rsidR="00BA5B33" w:rsidRPr="00047F6C" w:rsidRDefault="00BA5B33">
      <w:pPr>
        <w:rPr>
          <w:rFonts w:ascii="Times New Roman" w:eastAsia="Arial" w:hAnsi="Times New Roman" w:cs="Times New Roman"/>
          <w:sz w:val="24"/>
          <w:szCs w:val="24"/>
        </w:rPr>
      </w:pPr>
    </w:p>
    <w:p w14:paraId="6EE86419" w14:textId="77777777" w:rsidR="00BA5B33" w:rsidRPr="00047F6C" w:rsidRDefault="00BA5B33">
      <w:pPr>
        <w:jc w:val="center"/>
        <w:rPr>
          <w:rFonts w:ascii="Times New Roman" w:eastAsia="Arial" w:hAnsi="Times New Roman" w:cs="Times New Roman"/>
          <w:sz w:val="24"/>
          <w:szCs w:val="24"/>
        </w:rPr>
      </w:pPr>
    </w:p>
    <w:p w14:paraId="6455183A" w14:textId="77777777" w:rsidR="00BA5B33" w:rsidRPr="00047F6C" w:rsidRDefault="00BA5B33">
      <w:pPr>
        <w:jc w:val="center"/>
        <w:rPr>
          <w:rFonts w:ascii="Times New Roman" w:eastAsia="Arial" w:hAnsi="Times New Roman" w:cs="Times New Roman"/>
          <w:sz w:val="24"/>
          <w:szCs w:val="24"/>
        </w:rPr>
      </w:pPr>
    </w:p>
    <w:p w14:paraId="2F8F60BB" w14:textId="77777777" w:rsidR="00BA5B33" w:rsidRPr="00047F6C" w:rsidRDefault="00BA5B33">
      <w:pPr>
        <w:jc w:val="center"/>
        <w:rPr>
          <w:rFonts w:ascii="Times New Roman" w:eastAsia="Arial" w:hAnsi="Times New Roman" w:cs="Times New Roman"/>
          <w:sz w:val="24"/>
          <w:szCs w:val="24"/>
        </w:rPr>
      </w:pPr>
    </w:p>
    <w:p w14:paraId="2A7EC2D9" w14:textId="77777777" w:rsidR="00BA5B33" w:rsidRPr="00047F6C" w:rsidRDefault="00BA5B33">
      <w:pPr>
        <w:jc w:val="center"/>
        <w:rPr>
          <w:rFonts w:ascii="Times New Roman" w:eastAsia="Arial" w:hAnsi="Times New Roman" w:cs="Times New Roman"/>
          <w:sz w:val="24"/>
          <w:szCs w:val="24"/>
        </w:rPr>
      </w:pPr>
    </w:p>
    <w:p w14:paraId="5C05BB4C" w14:textId="77777777" w:rsidR="00BA5B33" w:rsidRPr="00047F6C" w:rsidRDefault="00BA5B33">
      <w:pPr>
        <w:jc w:val="center"/>
        <w:rPr>
          <w:rFonts w:ascii="Times New Roman" w:eastAsia="Arial" w:hAnsi="Times New Roman" w:cs="Times New Roman"/>
          <w:sz w:val="24"/>
          <w:szCs w:val="24"/>
        </w:rPr>
      </w:pPr>
    </w:p>
    <w:p w14:paraId="62EF42DA" w14:textId="77777777" w:rsidR="00BA5B33" w:rsidRPr="00047F6C" w:rsidRDefault="00BA5B33">
      <w:pPr>
        <w:jc w:val="center"/>
        <w:rPr>
          <w:rFonts w:ascii="Times New Roman" w:eastAsia="Arial" w:hAnsi="Times New Roman" w:cs="Times New Roman"/>
          <w:sz w:val="24"/>
          <w:szCs w:val="24"/>
        </w:rPr>
      </w:pPr>
    </w:p>
    <w:p w14:paraId="0FE482C9" w14:textId="77777777" w:rsidR="00BA5B33" w:rsidRPr="00047F6C" w:rsidRDefault="00BA5B33">
      <w:pPr>
        <w:jc w:val="center"/>
        <w:rPr>
          <w:rFonts w:ascii="Times New Roman" w:eastAsia="Arial" w:hAnsi="Times New Roman" w:cs="Times New Roman"/>
          <w:sz w:val="24"/>
          <w:szCs w:val="24"/>
        </w:rPr>
      </w:pPr>
    </w:p>
    <w:p w14:paraId="4C7A077A" w14:textId="77777777" w:rsidR="00BA5B33" w:rsidRPr="00047F6C" w:rsidRDefault="00BA5B33">
      <w:pPr>
        <w:jc w:val="center"/>
        <w:rPr>
          <w:rFonts w:ascii="Times New Roman" w:eastAsia="Arial" w:hAnsi="Times New Roman" w:cs="Times New Roman"/>
          <w:sz w:val="24"/>
          <w:szCs w:val="24"/>
        </w:rPr>
      </w:pPr>
    </w:p>
    <w:p w14:paraId="007D9E7A" w14:textId="77777777" w:rsidR="00BA5B33" w:rsidRPr="00047F6C" w:rsidRDefault="00BA5B33">
      <w:pPr>
        <w:jc w:val="center"/>
        <w:rPr>
          <w:rFonts w:ascii="Times New Roman" w:eastAsia="Arial" w:hAnsi="Times New Roman" w:cs="Times New Roman"/>
          <w:sz w:val="24"/>
          <w:szCs w:val="24"/>
        </w:rPr>
      </w:pPr>
    </w:p>
    <w:p w14:paraId="6E3568E9" w14:textId="77777777" w:rsidR="00BA5B33" w:rsidRPr="00047F6C" w:rsidRDefault="00BA5B33">
      <w:pPr>
        <w:jc w:val="center"/>
        <w:rPr>
          <w:rFonts w:ascii="Times New Roman" w:eastAsia="Arial" w:hAnsi="Times New Roman" w:cs="Times New Roman"/>
          <w:sz w:val="24"/>
          <w:szCs w:val="24"/>
        </w:rPr>
      </w:pPr>
    </w:p>
    <w:p w14:paraId="1206B480" w14:textId="77777777" w:rsidR="00BA5B33" w:rsidRPr="00047F6C" w:rsidRDefault="00BA5B33">
      <w:pPr>
        <w:jc w:val="center"/>
        <w:rPr>
          <w:rFonts w:ascii="Times New Roman" w:eastAsia="Arial" w:hAnsi="Times New Roman" w:cs="Times New Roman"/>
          <w:sz w:val="24"/>
          <w:szCs w:val="24"/>
        </w:rPr>
      </w:pPr>
    </w:p>
    <w:p w14:paraId="26474946" w14:textId="77777777" w:rsidR="00BA5B33" w:rsidRPr="00047F6C" w:rsidRDefault="00BA5B33">
      <w:pPr>
        <w:jc w:val="center"/>
        <w:rPr>
          <w:rFonts w:ascii="Times New Roman" w:eastAsia="Arial" w:hAnsi="Times New Roman" w:cs="Times New Roman"/>
          <w:sz w:val="24"/>
          <w:szCs w:val="24"/>
        </w:rPr>
      </w:pPr>
    </w:p>
    <w:p w14:paraId="549C4F92" w14:textId="77777777" w:rsidR="00DD7FB0" w:rsidRDefault="00DD7FB0" w:rsidP="00093CEE">
      <w:pPr>
        <w:jc w:val="center"/>
        <w:rPr>
          <w:rFonts w:ascii="Times New Roman" w:eastAsia="Arial" w:hAnsi="Times New Roman" w:cs="Times New Roman"/>
          <w:b/>
          <w:sz w:val="24"/>
          <w:szCs w:val="24"/>
        </w:rPr>
      </w:pPr>
    </w:p>
    <w:p w14:paraId="64CB5E87" w14:textId="77777777" w:rsidR="00DD7FB0" w:rsidRDefault="00DD7FB0" w:rsidP="00093CEE">
      <w:pPr>
        <w:jc w:val="center"/>
        <w:rPr>
          <w:rFonts w:ascii="Times New Roman" w:eastAsia="Arial" w:hAnsi="Times New Roman" w:cs="Times New Roman"/>
          <w:b/>
          <w:sz w:val="24"/>
          <w:szCs w:val="24"/>
        </w:rPr>
      </w:pPr>
    </w:p>
    <w:p w14:paraId="4DA48F14" w14:textId="77777777" w:rsidR="00DD7FB0" w:rsidRDefault="00DD7FB0" w:rsidP="00093CEE">
      <w:pPr>
        <w:jc w:val="center"/>
        <w:rPr>
          <w:rFonts w:ascii="Times New Roman" w:eastAsia="Arial" w:hAnsi="Times New Roman" w:cs="Times New Roman"/>
          <w:b/>
          <w:sz w:val="24"/>
          <w:szCs w:val="24"/>
        </w:rPr>
      </w:pPr>
    </w:p>
    <w:p w14:paraId="6E1DC17F" w14:textId="77777777" w:rsidR="00DD7FB0" w:rsidRDefault="00DD7FB0" w:rsidP="00093CEE">
      <w:pPr>
        <w:jc w:val="center"/>
        <w:rPr>
          <w:rFonts w:ascii="Times New Roman" w:eastAsia="Arial" w:hAnsi="Times New Roman" w:cs="Times New Roman"/>
          <w:b/>
          <w:sz w:val="24"/>
          <w:szCs w:val="24"/>
        </w:rPr>
      </w:pPr>
    </w:p>
    <w:p w14:paraId="20C0E3A2" w14:textId="77777777" w:rsidR="00DD7FB0" w:rsidRDefault="00DD7FB0" w:rsidP="00093CEE">
      <w:pPr>
        <w:jc w:val="center"/>
        <w:rPr>
          <w:rFonts w:ascii="Times New Roman" w:eastAsia="Arial" w:hAnsi="Times New Roman" w:cs="Times New Roman"/>
          <w:b/>
          <w:sz w:val="24"/>
          <w:szCs w:val="24"/>
        </w:rPr>
      </w:pPr>
    </w:p>
    <w:p w14:paraId="17D2D3CE" w14:textId="069517DB" w:rsidR="00BA5B33" w:rsidRPr="00DD7FB0" w:rsidRDefault="00093CEE" w:rsidP="00DD7FB0">
      <w:pPr>
        <w:jc w:val="center"/>
        <w:rPr>
          <w:rFonts w:ascii="Times New Roman" w:eastAsia="Arial" w:hAnsi="Times New Roman" w:cs="Times New Roman"/>
          <w:b/>
          <w:sz w:val="24"/>
          <w:szCs w:val="24"/>
        </w:rPr>
      </w:pPr>
      <w:r w:rsidRPr="00DD7FB0">
        <w:rPr>
          <w:rFonts w:ascii="Times New Roman" w:eastAsia="Arial" w:hAnsi="Times New Roman" w:cs="Times New Roman"/>
          <w:b/>
          <w:sz w:val="24"/>
          <w:szCs w:val="24"/>
        </w:rPr>
        <w:t>CHAPTER 8.00.00</w:t>
      </w:r>
    </w:p>
    <w:p w14:paraId="0E14435B" w14:textId="77777777" w:rsidR="00BA5B33" w:rsidRPr="00DD7FB0" w:rsidRDefault="00A76CDA" w:rsidP="00DD7FB0">
      <w:pPr>
        <w:jc w:val="center"/>
        <w:rPr>
          <w:rFonts w:ascii="Times New Roman" w:eastAsia="Arial" w:hAnsi="Times New Roman" w:cs="Times New Roman"/>
          <w:b/>
          <w:sz w:val="24"/>
          <w:szCs w:val="24"/>
        </w:rPr>
      </w:pPr>
      <w:r w:rsidRPr="00DD7FB0">
        <w:rPr>
          <w:rFonts w:ascii="Times New Roman" w:eastAsia="Arial" w:hAnsi="Times New Roman" w:cs="Times New Roman"/>
          <w:b/>
          <w:sz w:val="24"/>
          <w:szCs w:val="24"/>
        </w:rPr>
        <w:t>DISCIPLINE</w:t>
      </w:r>
    </w:p>
    <w:p w14:paraId="3A68B268"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8.01.00 DISCIPLINE</w:t>
      </w:r>
    </w:p>
    <w:p w14:paraId="5D910A0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Violation of the directives in this manual or any violations of other official Department directives, policies, or orders may be grounds for initiating disciplinary procedures.</w:t>
      </w:r>
    </w:p>
    <w:p w14:paraId="203AD55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8.02.00 RECEIVING COMPLAINTS</w:t>
      </w:r>
    </w:p>
    <w:p w14:paraId="0C17047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Complaints and allegations from one Cadet against another can initially be received by a Cadet Supervisor, who will then immediately forward it to a Mentor.</w:t>
      </w:r>
    </w:p>
    <w:p w14:paraId="6A12C98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Complaints and allegations from a citizen against a Cadet will be handled by a Mentor.</w:t>
      </w:r>
    </w:p>
    <w:p w14:paraId="6DCA35C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Mentor who receives the complaint or allegation will notify the Post Mentor as soon as reasonably possible.</w:t>
      </w:r>
    </w:p>
    <w:p w14:paraId="017D14A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8.02.01 HARASSMENT OF COMPLAINANTS</w:t>
      </w:r>
    </w:p>
    <w:p w14:paraId="368E98C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No Cadet will retaliate against, harass, verbally abuse</w:t>
      </w:r>
      <w:r w:rsidR="009171E7"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threaten any citizen or fellow Cadet who files a complaint against the complaining Cadet, Mentors, or any other Department Personnel.</w:t>
      </w:r>
    </w:p>
    <w:p w14:paraId="17889830"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8.02.02 PROCESSING COMPLAINTS</w:t>
      </w:r>
    </w:p>
    <w:p w14:paraId="6E4332B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Complaints against Cadets will be thoroughly reviewed. If the complaint involves no illegal activity, the Cadet will be informed of the allegation and permitted to provide an explanation or defense in response to it. This includes the ability to produce evidence or witnesses to the incident to help support their explanation and/or defense. In cases of criminal </w:t>
      </w:r>
      <w:r w:rsidR="002658A5" w:rsidRPr="00047F6C">
        <w:rPr>
          <w:rFonts w:ascii="Times New Roman" w:eastAsia="Arial" w:hAnsi="Times New Roman" w:cs="Times New Roman"/>
          <w:sz w:val="24"/>
          <w:szCs w:val="24"/>
        </w:rPr>
        <w:t>charges,</w:t>
      </w:r>
      <w:r w:rsidRPr="00047F6C">
        <w:rPr>
          <w:rFonts w:ascii="Times New Roman" w:eastAsia="Arial" w:hAnsi="Times New Roman" w:cs="Times New Roman"/>
          <w:sz w:val="24"/>
          <w:szCs w:val="24"/>
        </w:rPr>
        <w:t xml:space="preserve"> the Cadet will be given every right due to any person in the context of a criminal investigation.</w:t>
      </w:r>
    </w:p>
    <w:p w14:paraId="22FD890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8.02.03 DUTY STATUS OF CADETS</w:t>
      </w:r>
    </w:p>
    <w:p w14:paraId="737F60D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At the discretion of the Lead Post Mentor, Cadets may be relieved from </w:t>
      </w:r>
      <w:proofErr w:type="gramStart"/>
      <w:r w:rsidRPr="00047F6C">
        <w:rPr>
          <w:rFonts w:ascii="Times New Roman" w:eastAsia="Arial" w:hAnsi="Times New Roman" w:cs="Times New Roman"/>
          <w:sz w:val="24"/>
          <w:szCs w:val="24"/>
        </w:rPr>
        <w:t>active duty</w:t>
      </w:r>
      <w:proofErr w:type="gramEnd"/>
      <w:r w:rsidRPr="00047F6C">
        <w:rPr>
          <w:rFonts w:ascii="Times New Roman" w:eastAsia="Arial" w:hAnsi="Times New Roman" w:cs="Times New Roman"/>
          <w:sz w:val="24"/>
          <w:szCs w:val="24"/>
        </w:rPr>
        <w:t xml:space="preserve"> status pending the outcome of the complaint process.</w:t>
      </w:r>
    </w:p>
    <w:p w14:paraId="78B3A70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Any Mentor can relieve a Cadet from duty for the duration of a meeting or event if they witness a policy violation.</w:t>
      </w:r>
    </w:p>
    <w:p w14:paraId="7A26559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8.03.00 SEXUAL HARASSMENT</w:t>
      </w:r>
    </w:p>
    <w:p w14:paraId="2BAD9A62"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Sexual harassment will not be tolerated within or outside of the Cadet Program. If a Cadet is accused of sexual harassment, </w:t>
      </w:r>
      <w:r w:rsidR="009171E7" w:rsidRPr="00047F6C">
        <w:rPr>
          <w:rFonts w:ascii="Times New Roman" w:eastAsia="Arial" w:hAnsi="Times New Roman" w:cs="Times New Roman"/>
          <w:sz w:val="24"/>
          <w:szCs w:val="24"/>
        </w:rPr>
        <w:t>the</w:t>
      </w:r>
      <w:r w:rsidRPr="00047F6C">
        <w:rPr>
          <w:rFonts w:ascii="Times New Roman" w:eastAsia="Arial" w:hAnsi="Times New Roman" w:cs="Times New Roman"/>
          <w:sz w:val="24"/>
          <w:szCs w:val="24"/>
        </w:rPr>
        <w:t xml:space="preserve"> individual must provide an explanation of the events which took place. If the Cadet is found to be guilty of sexual </w:t>
      </w:r>
      <w:proofErr w:type="gramStart"/>
      <w:r w:rsidRPr="00047F6C">
        <w:rPr>
          <w:rFonts w:ascii="Times New Roman" w:eastAsia="Arial" w:hAnsi="Times New Roman" w:cs="Times New Roman"/>
          <w:sz w:val="24"/>
          <w:szCs w:val="24"/>
        </w:rPr>
        <w:t>harassment</w:t>
      </w:r>
      <w:proofErr w:type="gramEnd"/>
      <w:r w:rsidRPr="00047F6C">
        <w:rPr>
          <w:rFonts w:ascii="Times New Roman" w:eastAsia="Arial" w:hAnsi="Times New Roman" w:cs="Times New Roman"/>
          <w:sz w:val="24"/>
          <w:szCs w:val="24"/>
        </w:rPr>
        <w:t xml:space="preserve"> they will be subject to termination. If the individual Cadet is not terminated, then he/she must attend a class involving sexual harassment training to maintain membership in the Cherokee County Sheriff’s Office Public Safety Cadet Post #1911.</w:t>
      </w:r>
    </w:p>
    <w:p w14:paraId="3E085B12"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8.04.00 DISPOSITION OF COMPLAINTS</w:t>
      </w:r>
    </w:p>
    <w:p w14:paraId="619AA79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Upon completing a review of the charges in a complaint, the matter will be classified and recorded into the Cadet’s personal file by the Lieutenant or Captain as such</w:t>
      </w:r>
    </w:p>
    <w:p w14:paraId="051C34D5" w14:textId="77777777" w:rsidR="00BA5B33" w:rsidRPr="00047F6C" w:rsidRDefault="009171E7">
      <w:pPr>
        <w:numPr>
          <w:ilvl w:val="0"/>
          <w:numId w:val="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Exonerated-alleged</w:t>
      </w:r>
      <w:r w:rsidR="00A76CDA" w:rsidRPr="00047F6C">
        <w:rPr>
          <w:rFonts w:ascii="Times New Roman" w:eastAsia="Arial" w:hAnsi="Times New Roman" w:cs="Times New Roman"/>
          <w:color w:val="000000"/>
          <w:sz w:val="24"/>
          <w:szCs w:val="24"/>
        </w:rPr>
        <w:t xml:space="preserve"> conduct occurred, but it was lawful or proper</w:t>
      </w:r>
    </w:p>
    <w:p w14:paraId="26239537" w14:textId="77777777" w:rsidR="00BA5B33" w:rsidRPr="00047F6C" w:rsidRDefault="00A76CDA">
      <w:pPr>
        <w:numPr>
          <w:ilvl w:val="0"/>
          <w:numId w:val="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Unfounded-The complaint was false or unfounded</w:t>
      </w:r>
    </w:p>
    <w:p w14:paraId="3E201D8C" w14:textId="77777777" w:rsidR="00BA5B33" w:rsidRPr="00047F6C" w:rsidRDefault="00A76CDA">
      <w:pPr>
        <w:numPr>
          <w:ilvl w:val="0"/>
          <w:numId w:val="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Not Sustained-There was insignificant evidence to prove or </w:t>
      </w:r>
      <w:r w:rsidRPr="00047F6C">
        <w:rPr>
          <w:rFonts w:ascii="Times New Roman" w:eastAsia="Arial" w:hAnsi="Times New Roman" w:cs="Times New Roman"/>
          <w:sz w:val="24"/>
          <w:szCs w:val="24"/>
        </w:rPr>
        <w:t>disprove</w:t>
      </w:r>
      <w:r w:rsidRPr="00047F6C">
        <w:rPr>
          <w:rFonts w:ascii="Times New Roman" w:eastAsia="Arial" w:hAnsi="Times New Roman" w:cs="Times New Roman"/>
          <w:color w:val="000000"/>
          <w:sz w:val="24"/>
          <w:szCs w:val="24"/>
        </w:rPr>
        <w:t xml:space="preserve"> the allegation</w:t>
      </w:r>
    </w:p>
    <w:p w14:paraId="711A5108" w14:textId="77777777" w:rsidR="00BA5B33" w:rsidRPr="00047F6C" w:rsidRDefault="00A76CDA">
      <w:pPr>
        <w:numPr>
          <w:ilvl w:val="0"/>
          <w:numId w:val="9"/>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Sustained-The allegation was supported by proper and sufficient evidence</w:t>
      </w:r>
    </w:p>
    <w:p w14:paraId="19A3A38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 supervisor or mentor of the cadet will promptly notify him/her of the disposition complaint.</w:t>
      </w:r>
    </w:p>
    <w:p w14:paraId="35C65DF8"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8.04.01 DISCIPLINARY ACTION</w:t>
      </w:r>
    </w:p>
    <w:p w14:paraId="160FD5B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If a complaint is found to be sustained, disciplinary action will be taken. Depending on the severity of the violation involved and </w:t>
      </w:r>
      <w:proofErr w:type="gramStart"/>
      <w:r w:rsidRPr="00047F6C">
        <w:rPr>
          <w:rFonts w:ascii="Times New Roman" w:eastAsia="Arial" w:hAnsi="Times New Roman" w:cs="Times New Roman"/>
          <w:sz w:val="24"/>
          <w:szCs w:val="24"/>
        </w:rPr>
        <w:t>the Cadet’s</w:t>
      </w:r>
      <w:proofErr w:type="gramEnd"/>
      <w:r w:rsidRPr="00047F6C">
        <w:rPr>
          <w:rFonts w:ascii="Times New Roman" w:eastAsia="Arial" w:hAnsi="Times New Roman" w:cs="Times New Roman"/>
          <w:sz w:val="24"/>
          <w:szCs w:val="24"/>
        </w:rPr>
        <w:t xml:space="preserve"> past record, such action could include, but not necessarily be limited to:</w:t>
      </w:r>
    </w:p>
    <w:p w14:paraId="78860F5D" w14:textId="77777777" w:rsidR="00BA5B33" w:rsidRPr="00047F6C" w:rsidRDefault="00A76CDA">
      <w:pPr>
        <w:numPr>
          <w:ilvl w:val="0"/>
          <w:numId w:val="1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sz w:val="24"/>
          <w:szCs w:val="24"/>
        </w:rPr>
        <w:t>Extra Physical Exercise</w:t>
      </w:r>
    </w:p>
    <w:p w14:paraId="4A084CBC" w14:textId="77777777" w:rsidR="00BA5B33" w:rsidRPr="00047F6C" w:rsidRDefault="00A76CDA">
      <w:pPr>
        <w:numPr>
          <w:ilvl w:val="0"/>
          <w:numId w:val="1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Verbal </w:t>
      </w:r>
      <w:r w:rsidRPr="00047F6C">
        <w:rPr>
          <w:rFonts w:ascii="Times New Roman" w:eastAsia="Arial" w:hAnsi="Times New Roman" w:cs="Times New Roman"/>
          <w:sz w:val="24"/>
          <w:szCs w:val="24"/>
        </w:rPr>
        <w:t>Counseling</w:t>
      </w:r>
    </w:p>
    <w:p w14:paraId="3B749C24" w14:textId="77777777" w:rsidR="00BA5B33" w:rsidRPr="00047F6C" w:rsidRDefault="00A76CDA">
      <w:pPr>
        <w:numPr>
          <w:ilvl w:val="0"/>
          <w:numId w:val="1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Written Reprimand</w:t>
      </w:r>
    </w:p>
    <w:p w14:paraId="0396F4BD" w14:textId="77777777" w:rsidR="00BA5B33" w:rsidRPr="00047F6C" w:rsidRDefault="00A76CDA">
      <w:pPr>
        <w:numPr>
          <w:ilvl w:val="0"/>
          <w:numId w:val="1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Suspension</w:t>
      </w:r>
    </w:p>
    <w:p w14:paraId="51379A1A" w14:textId="77777777" w:rsidR="00BA5B33" w:rsidRPr="00047F6C" w:rsidRDefault="00A76CDA">
      <w:pPr>
        <w:numPr>
          <w:ilvl w:val="0"/>
          <w:numId w:val="1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Loss of privileges</w:t>
      </w:r>
    </w:p>
    <w:p w14:paraId="5D1FAE10" w14:textId="77777777" w:rsidR="00BA5B33" w:rsidRPr="00047F6C" w:rsidRDefault="00A76CDA">
      <w:pPr>
        <w:numPr>
          <w:ilvl w:val="0"/>
          <w:numId w:val="1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Loss of rank or position</w:t>
      </w:r>
    </w:p>
    <w:p w14:paraId="236574C1" w14:textId="77777777" w:rsidR="00BA5B33" w:rsidRPr="00047F6C" w:rsidRDefault="00A76CDA">
      <w:pPr>
        <w:numPr>
          <w:ilvl w:val="0"/>
          <w:numId w:val="10"/>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Termination from Post #1911</w:t>
      </w:r>
    </w:p>
    <w:p w14:paraId="063CDAE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be promptly notified by the Cadet Corporal or higher of any disciplinary action to be taken. The Cadet Corporal or higher authority will place any disciplinary action in the Cadet’s personal record.</w:t>
      </w:r>
    </w:p>
    <w:p w14:paraId="7F20139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08.04.02 DEFINITIONS OF DISCIPLINARY ACTIONS</w:t>
      </w:r>
    </w:p>
    <w:p w14:paraId="0C9BABEC" w14:textId="77777777" w:rsidR="00BA5B33" w:rsidRPr="00047F6C" w:rsidRDefault="00A76CDA">
      <w:pPr>
        <w:numPr>
          <w:ilvl w:val="0"/>
          <w:numId w:val="25"/>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Extra Physical Exercise: In response to minor to moderate rule violations.  May be used in conjunction with a Verbal Counseling or Written Reprimand.  It will not include anything </w:t>
      </w:r>
      <w:r w:rsidR="009171E7"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would be considered hazing and must be reasonable in accordance </w:t>
      </w:r>
      <w:r w:rsidR="009171E7" w:rsidRPr="00047F6C">
        <w:rPr>
          <w:rFonts w:ascii="Times New Roman" w:eastAsia="Arial" w:hAnsi="Times New Roman" w:cs="Times New Roman"/>
          <w:sz w:val="24"/>
          <w:szCs w:val="24"/>
        </w:rPr>
        <w:t>with</w:t>
      </w:r>
      <w:r w:rsidRPr="00047F6C">
        <w:rPr>
          <w:rFonts w:ascii="Times New Roman" w:eastAsia="Arial" w:hAnsi="Times New Roman" w:cs="Times New Roman"/>
          <w:sz w:val="24"/>
          <w:szCs w:val="24"/>
        </w:rPr>
        <w:t xml:space="preserve"> the Cadet</w:t>
      </w:r>
      <w:r w:rsidR="009171E7" w:rsidRPr="00047F6C">
        <w:rPr>
          <w:rFonts w:ascii="Times New Roman" w:eastAsia="Arial" w:hAnsi="Times New Roman" w:cs="Times New Roman"/>
          <w:sz w:val="24"/>
          <w:szCs w:val="24"/>
        </w:rPr>
        <w:t>'s</w:t>
      </w:r>
      <w:r w:rsidRPr="00047F6C">
        <w:rPr>
          <w:rFonts w:ascii="Times New Roman" w:eastAsia="Arial" w:hAnsi="Times New Roman" w:cs="Times New Roman"/>
          <w:sz w:val="24"/>
          <w:szCs w:val="24"/>
        </w:rPr>
        <w:t xml:space="preserve"> physical abilities.  The Cadet Supervisor and/or Mentor will consider the Cadet(s) physical ability, weather condition (including temperature), and severity of the offense for </w:t>
      </w:r>
      <w:proofErr w:type="gramStart"/>
      <w:r w:rsidR="009171E7" w:rsidRPr="00047F6C">
        <w:rPr>
          <w:rFonts w:ascii="Times New Roman" w:eastAsia="Arial" w:hAnsi="Times New Roman" w:cs="Times New Roman"/>
          <w:sz w:val="24"/>
          <w:szCs w:val="24"/>
        </w:rPr>
        <w:t xml:space="preserve">a </w:t>
      </w:r>
      <w:r w:rsidRPr="00047F6C">
        <w:rPr>
          <w:rFonts w:ascii="Times New Roman" w:eastAsia="Arial" w:hAnsi="Times New Roman" w:cs="Times New Roman"/>
          <w:sz w:val="24"/>
          <w:szCs w:val="24"/>
        </w:rPr>
        <w:t>number of</w:t>
      </w:r>
      <w:proofErr w:type="gramEnd"/>
      <w:r w:rsidRPr="00047F6C">
        <w:rPr>
          <w:rFonts w:ascii="Times New Roman" w:eastAsia="Arial" w:hAnsi="Times New Roman" w:cs="Times New Roman"/>
          <w:sz w:val="24"/>
          <w:szCs w:val="24"/>
        </w:rPr>
        <w:t xml:space="preserve"> </w:t>
      </w:r>
      <w:r w:rsidR="002658A5" w:rsidRPr="00047F6C">
        <w:rPr>
          <w:rFonts w:ascii="Times New Roman" w:eastAsia="Arial" w:hAnsi="Times New Roman" w:cs="Times New Roman"/>
          <w:sz w:val="24"/>
          <w:szCs w:val="24"/>
        </w:rPr>
        <w:t>repetitions/durations</w:t>
      </w:r>
      <w:r w:rsidRPr="00047F6C">
        <w:rPr>
          <w:rFonts w:ascii="Times New Roman" w:eastAsia="Arial" w:hAnsi="Times New Roman" w:cs="Times New Roman"/>
          <w:sz w:val="24"/>
          <w:szCs w:val="24"/>
        </w:rPr>
        <w:t xml:space="preserve"> of the physical exercise.</w:t>
      </w:r>
    </w:p>
    <w:p w14:paraId="4B1F3528" w14:textId="77777777" w:rsidR="00BA5B33" w:rsidRPr="00047F6C" w:rsidRDefault="00A76CDA">
      <w:pPr>
        <w:numPr>
          <w:ilvl w:val="0"/>
          <w:numId w:val="25"/>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Verbal Counseling: Corrections given via </w:t>
      </w:r>
      <w:r w:rsidR="009171E7" w:rsidRPr="00047F6C">
        <w:rPr>
          <w:rFonts w:ascii="Times New Roman" w:eastAsia="Arial" w:hAnsi="Times New Roman" w:cs="Times New Roman"/>
          <w:sz w:val="24"/>
          <w:szCs w:val="24"/>
        </w:rPr>
        <w:t>person-to-person</w:t>
      </w:r>
      <w:r w:rsidRPr="00047F6C">
        <w:rPr>
          <w:rFonts w:ascii="Times New Roman" w:eastAsia="Arial" w:hAnsi="Times New Roman" w:cs="Times New Roman"/>
          <w:sz w:val="24"/>
          <w:szCs w:val="24"/>
        </w:rPr>
        <w:t xml:space="preserve"> communication which will be witnessed by another Cadet Supervisor or Mentor. The purpose of Verbal Counseling is to stop any further inappropriate conduct and to educate the offending Cadet in hopes the conduct will not continue or happen again. Either before or after the Verbal Counseling is issued, the issuing Cadet Supervisor or Mentor will write a memorandum, documenting the nature of the violation, and actions taken to prevent further issues. If the Verbal Counseling memorandum is written prior to its issuance, the issuing party will update it with any necessary comments or actions taken by the offending Cadet. The witnessing Cadet Supervisor or Mentor will sign and date the memorandum once it has been completed.</w:t>
      </w:r>
    </w:p>
    <w:p w14:paraId="074710C2" w14:textId="77777777" w:rsidR="00BA5B33" w:rsidRPr="00047F6C" w:rsidRDefault="00A76CDA">
      <w:pPr>
        <w:numPr>
          <w:ilvl w:val="0"/>
          <w:numId w:val="25"/>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Written Reprimand: A written report documenting circumstances surrounding and the nature of the offense, as well as any other disciplinary action to be taken against a Cadet who has violated policy. The Cadet will sign the report. At least one mentor will sign the report as a witness.</w:t>
      </w:r>
    </w:p>
    <w:p w14:paraId="4C5A920E" w14:textId="77777777" w:rsidR="00BA5B33" w:rsidRPr="00047F6C" w:rsidRDefault="00A76CDA">
      <w:pPr>
        <w:numPr>
          <w:ilvl w:val="0"/>
          <w:numId w:val="25"/>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Suspension: Temporary removal from the Cadet Program. A set number of days/meetings/events in which the Cadet will not be allowed to participate in the program in any capacity. The Cadet will not be allowed to attend any meetings, events, or functions </w:t>
      </w:r>
      <w:proofErr w:type="gramStart"/>
      <w:r w:rsidRPr="00047F6C">
        <w:rPr>
          <w:rFonts w:ascii="Times New Roman" w:eastAsia="Arial" w:hAnsi="Times New Roman" w:cs="Times New Roman"/>
          <w:sz w:val="24"/>
          <w:szCs w:val="24"/>
        </w:rPr>
        <w:t>as long as</w:t>
      </w:r>
      <w:proofErr w:type="gramEnd"/>
      <w:r w:rsidRPr="00047F6C">
        <w:rPr>
          <w:rFonts w:ascii="Times New Roman" w:eastAsia="Arial" w:hAnsi="Times New Roman" w:cs="Times New Roman"/>
          <w:sz w:val="24"/>
          <w:szCs w:val="24"/>
        </w:rPr>
        <w:t xml:space="preserve"> the suspension is in place. </w:t>
      </w:r>
    </w:p>
    <w:p w14:paraId="49A20A0A" w14:textId="77777777" w:rsidR="00BA5B33" w:rsidRPr="00047F6C" w:rsidRDefault="00A76CDA">
      <w:pPr>
        <w:numPr>
          <w:ilvl w:val="0"/>
          <w:numId w:val="25"/>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Loss of Privileges: Loss of the ability to do certain things. This can include but is not limited to going to events, functions</w:t>
      </w:r>
      <w:r w:rsidR="00450319"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competitions. This can also include </w:t>
      </w:r>
      <w:proofErr w:type="gramStart"/>
      <w:r w:rsidRPr="00047F6C">
        <w:rPr>
          <w:rFonts w:ascii="Times New Roman" w:eastAsia="Arial" w:hAnsi="Times New Roman" w:cs="Times New Roman"/>
          <w:sz w:val="24"/>
          <w:szCs w:val="24"/>
        </w:rPr>
        <w:t>loss</w:t>
      </w:r>
      <w:proofErr w:type="gramEnd"/>
      <w:r w:rsidRPr="00047F6C">
        <w:rPr>
          <w:rFonts w:ascii="Times New Roman" w:eastAsia="Arial" w:hAnsi="Times New Roman" w:cs="Times New Roman"/>
          <w:sz w:val="24"/>
          <w:szCs w:val="24"/>
        </w:rPr>
        <w:t xml:space="preserve"> of ability to participate in certain activities during meetings or events.</w:t>
      </w:r>
    </w:p>
    <w:p w14:paraId="6867EB23" w14:textId="77777777" w:rsidR="00BA5B33" w:rsidRPr="00047F6C" w:rsidRDefault="00A76CDA">
      <w:pPr>
        <w:numPr>
          <w:ilvl w:val="0"/>
          <w:numId w:val="25"/>
        </w:numP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Loss of Rank or Position: Demotion of a Cadet Supervisor/FTO from their current rank to a lower one. The Cadet would lose all responsibilities, authority</w:t>
      </w:r>
      <w:r w:rsidR="00450319"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 privileges afforded to them by their former position.</w:t>
      </w:r>
    </w:p>
    <w:p w14:paraId="75B47ED2" w14:textId="77777777" w:rsidR="00BA5B33" w:rsidRPr="00047F6C" w:rsidRDefault="00A76CDA">
      <w:pPr>
        <w:numPr>
          <w:ilvl w:val="0"/>
          <w:numId w:val="25"/>
        </w:num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Termination from Post #1911: Complete removal from the Cadet Program. The Cadet will no longer be allowed to attend any </w:t>
      </w:r>
      <w:r w:rsidR="00450319" w:rsidRPr="00047F6C">
        <w:rPr>
          <w:rFonts w:ascii="Times New Roman" w:eastAsia="Arial" w:hAnsi="Times New Roman" w:cs="Times New Roman"/>
          <w:sz w:val="24"/>
          <w:szCs w:val="24"/>
        </w:rPr>
        <w:t>meetings</w:t>
      </w:r>
      <w:r w:rsidRPr="00047F6C">
        <w:rPr>
          <w:rFonts w:ascii="Times New Roman" w:eastAsia="Arial" w:hAnsi="Times New Roman" w:cs="Times New Roman"/>
          <w:sz w:val="24"/>
          <w:szCs w:val="24"/>
        </w:rPr>
        <w:t xml:space="preserve"> or events and will not participate in any function in any way once terminated.</w:t>
      </w:r>
    </w:p>
    <w:p w14:paraId="1FCA959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8.04.03 ISSUANCE OF DISCIPLINARY ACTION</w:t>
      </w:r>
    </w:p>
    <w:p w14:paraId="39D9BB7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Disciplinary action may be distributed in the following manner:</w:t>
      </w:r>
    </w:p>
    <w:p w14:paraId="70F99680" w14:textId="77777777" w:rsidR="00BA5B33" w:rsidRPr="00047F6C" w:rsidRDefault="00A76CDA">
      <w:pPr>
        <w:numPr>
          <w:ilvl w:val="0"/>
          <w:numId w:val="11"/>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A Cadet </w:t>
      </w:r>
      <w:r w:rsidRPr="00047F6C">
        <w:rPr>
          <w:rFonts w:ascii="Times New Roman" w:eastAsia="Arial" w:hAnsi="Times New Roman" w:cs="Times New Roman"/>
          <w:sz w:val="24"/>
          <w:szCs w:val="24"/>
        </w:rPr>
        <w:t>Supervisor</w:t>
      </w:r>
      <w:r w:rsidRPr="00047F6C">
        <w:rPr>
          <w:rFonts w:ascii="Times New Roman" w:eastAsia="Arial" w:hAnsi="Times New Roman" w:cs="Times New Roman"/>
          <w:color w:val="000000"/>
          <w:sz w:val="24"/>
          <w:szCs w:val="24"/>
        </w:rPr>
        <w:t xml:space="preserve"> may issue A,</w:t>
      </w:r>
      <w:r w:rsidRPr="00047F6C">
        <w:rPr>
          <w:rFonts w:ascii="Times New Roman" w:eastAsia="Arial" w:hAnsi="Times New Roman" w:cs="Times New Roman"/>
          <w:sz w:val="24"/>
          <w:szCs w:val="24"/>
        </w:rPr>
        <w:t xml:space="preserve"> B</w:t>
      </w:r>
      <w:r w:rsidR="00450319"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 C</w:t>
      </w:r>
      <w:r w:rsidRPr="00047F6C">
        <w:rPr>
          <w:rFonts w:ascii="Times New Roman" w:eastAsia="Arial" w:hAnsi="Times New Roman" w:cs="Times New Roman"/>
          <w:color w:val="000000"/>
          <w:sz w:val="24"/>
          <w:szCs w:val="24"/>
        </w:rPr>
        <w:t xml:space="preserve"> actions with the approval of a second Cadet </w:t>
      </w:r>
      <w:r w:rsidRPr="00047F6C">
        <w:rPr>
          <w:rFonts w:ascii="Times New Roman" w:eastAsia="Arial" w:hAnsi="Times New Roman" w:cs="Times New Roman"/>
          <w:sz w:val="24"/>
          <w:szCs w:val="24"/>
        </w:rPr>
        <w:t>Superviso</w:t>
      </w:r>
      <w:r w:rsidRPr="00047F6C">
        <w:rPr>
          <w:rFonts w:ascii="Times New Roman" w:eastAsia="Arial" w:hAnsi="Times New Roman" w:cs="Times New Roman"/>
          <w:color w:val="000000"/>
          <w:sz w:val="24"/>
          <w:szCs w:val="24"/>
        </w:rPr>
        <w:t xml:space="preserve">r. (A </w:t>
      </w:r>
      <w:r w:rsidRPr="00047F6C">
        <w:rPr>
          <w:rFonts w:ascii="Times New Roman" w:eastAsia="Arial" w:hAnsi="Times New Roman" w:cs="Times New Roman"/>
          <w:sz w:val="24"/>
          <w:szCs w:val="24"/>
        </w:rPr>
        <w:t>mentor</w:t>
      </w:r>
      <w:r w:rsidRPr="00047F6C">
        <w:rPr>
          <w:rFonts w:ascii="Times New Roman" w:eastAsia="Arial" w:hAnsi="Times New Roman" w:cs="Times New Roman"/>
          <w:color w:val="000000"/>
          <w:sz w:val="24"/>
          <w:szCs w:val="24"/>
        </w:rPr>
        <w:t xml:space="preserve"> must be notified </w:t>
      </w:r>
      <w:r w:rsidRPr="00047F6C">
        <w:rPr>
          <w:rFonts w:ascii="Times New Roman" w:eastAsia="Arial" w:hAnsi="Times New Roman" w:cs="Times New Roman"/>
          <w:sz w:val="24"/>
          <w:szCs w:val="24"/>
        </w:rPr>
        <w:t>and present prior to the issuing of the disciplinary action</w:t>
      </w:r>
      <w:r w:rsidRPr="00047F6C">
        <w:rPr>
          <w:rFonts w:ascii="Times New Roman" w:eastAsia="Arial" w:hAnsi="Times New Roman" w:cs="Times New Roman"/>
          <w:color w:val="000000"/>
          <w:sz w:val="24"/>
          <w:szCs w:val="24"/>
        </w:rPr>
        <w:t>).</w:t>
      </w:r>
    </w:p>
    <w:p w14:paraId="320F9746" w14:textId="77777777" w:rsidR="00BA5B33" w:rsidRPr="00047F6C" w:rsidRDefault="00A76CDA">
      <w:pPr>
        <w:numPr>
          <w:ilvl w:val="0"/>
          <w:numId w:val="11"/>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A Mentor may issue A</w:t>
      </w:r>
      <w:r w:rsidRPr="00047F6C">
        <w:rPr>
          <w:rFonts w:ascii="Times New Roman" w:eastAsia="Arial" w:hAnsi="Times New Roman" w:cs="Times New Roman"/>
          <w:sz w:val="24"/>
          <w:szCs w:val="24"/>
        </w:rPr>
        <w:t xml:space="preserve">, B, C, and D. </w:t>
      </w:r>
      <w:proofErr w:type="gramStart"/>
      <w:r w:rsidRPr="00047F6C">
        <w:rPr>
          <w:rFonts w:ascii="Times New Roman" w:eastAsia="Arial" w:hAnsi="Times New Roman" w:cs="Times New Roman"/>
          <w:sz w:val="24"/>
          <w:szCs w:val="24"/>
        </w:rPr>
        <w:t>In order for</w:t>
      </w:r>
      <w:proofErr w:type="gramEnd"/>
      <w:r w:rsidRPr="00047F6C">
        <w:rPr>
          <w:rFonts w:ascii="Times New Roman" w:eastAsia="Arial" w:hAnsi="Times New Roman" w:cs="Times New Roman"/>
          <w:sz w:val="24"/>
          <w:szCs w:val="24"/>
        </w:rPr>
        <w:t xml:space="preserve"> a Cadet Supervisor </w:t>
      </w:r>
      <w:r w:rsidRPr="00047F6C">
        <w:rPr>
          <w:rFonts w:ascii="Times New Roman" w:eastAsia="Arial" w:hAnsi="Times New Roman" w:cs="Times New Roman"/>
          <w:color w:val="000000"/>
          <w:sz w:val="24"/>
          <w:szCs w:val="24"/>
        </w:rPr>
        <w:t xml:space="preserve">to issue </w:t>
      </w:r>
      <w:r w:rsidRPr="00047F6C">
        <w:rPr>
          <w:rFonts w:ascii="Times New Roman" w:eastAsia="Arial" w:hAnsi="Times New Roman" w:cs="Times New Roman"/>
          <w:sz w:val="24"/>
          <w:szCs w:val="24"/>
        </w:rPr>
        <w:t>D</w:t>
      </w:r>
      <w:r w:rsidRPr="00047F6C">
        <w:rPr>
          <w:rFonts w:ascii="Times New Roman" w:eastAsia="Arial" w:hAnsi="Times New Roman" w:cs="Times New Roman"/>
          <w:color w:val="000000"/>
          <w:sz w:val="24"/>
          <w:szCs w:val="24"/>
        </w:rPr>
        <w:t>, they must first consult a Mentor.</w:t>
      </w:r>
    </w:p>
    <w:p w14:paraId="1B2B2C21" w14:textId="77777777" w:rsidR="00BA5B33" w:rsidRPr="00047F6C" w:rsidRDefault="00A76CDA">
      <w:pPr>
        <w:numPr>
          <w:ilvl w:val="0"/>
          <w:numId w:val="11"/>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For action </w:t>
      </w:r>
      <w:r w:rsidRPr="00047F6C">
        <w:rPr>
          <w:rFonts w:ascii="Times New Roman" w:eastAsia="Arial" w:hAnsi="Times New Roman" w:cs="Times New Roman"/>
          <w:sz w:val="24"/>
          <w:szCs w:val="24"/>
        </w:rPr>
        <w:t>E</w:t>
      </w:r>
      <w:r w:rsidRPr="00047F6C">
        <w:rPr>
          <w:rFonts w:ascii="Times New Roman" w:eastAsia="Arial" w:hAnsi="Times New Roman" w:cs="Times New Roman"/>
          <w:color w:val="000000"/>
          <w:sz w:val="24"/>
          <w:szCs w:val="24"/>
        </w:rPr>
        <w:t xml:space="preserve">-F, two Cadet </w:t>
      </w:r>
      <w:r w:rsidRPr="00047F6C">
        <w:rPr>
          <w:rFonts w:ascii="Times New Roman" w:eastAsia="Arial" w:hAnsi="Times New Roman" w:cs="Times New Roman"/>
          <w:sz w:val="24"/>
          <w:szCs w:val="24"/>
        </w:rPr>
        <w:t>Supervisors</w:t>
      </w:r>
      <w:r w:rsidRPr="00047F6C">
        <w:rPr>
          <w:rFonts w:ascii="Times New Roman" w:eastAsia="Arial" w:hAnsi="Times New Roman" w:cs="Times New Roman"/>
          <w:color w:val="000000"/>
          <w:sz w:val="24"/>
          <w:szCs w:val="24"/>
        </w:rPr>
        <w:t xml:space="preserve"> must consult the Post Mentor and a Mentor</w:t>
      </w:r>
      <w:r w:rsidRPr="00047F6C">
        <w:rPr>
          <w:rFonts w:ascii="Times New Roman" w:eastAsia="Arial" w:hAnsi="Times New Roman" w:cs="Times New Roman"/>
          <w:sz w:val="24"/>
          <w:szCs w:val="24"/>
        </w:rPr>
        <w:t>.</w:t>
      </w:r>
    </w:p>
    <w:p w14:paraId="62489D5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8.04.04 APPEALS OF DISCIPLINARY ACTION</w:t>
      </w:r>
    </w:p>
    <w:p w14:paraId="16C90B0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If any Cadet receives disciplinary action or a reprimand they feel is unjustly issued; they have the right of appeal within one week of notification of the action. An appeal for B and C actions will be conducted through a second Cadet Supervisor and/or the Post Mentor or their </w:t>
      </w:r>
      <w:proofErr w:type="gramStart"/>
      <w:r w:rsidRPr="00047F6C">
        <w:rPr>
          <w:rFonts w:ascii="Times New Roman" w:eastAsia="Arial" w:hAnsi="Times New Roman" w:cs="Times New Roman"/>
          <w:sz w:val="24"/>
          <w:szCs w:val="24"/>
        </w:rPr>
        <w:t>designee</w:t>
      </w:r>
      <w:proofErr w:type="gramEnd"/>
      <w:r w:rsidRPr="00047F6C">
        <w:rPr>
          <w:rFonts w:ascii="Times New Roman" w:eastAsia="Arial" w:hAnsi="Times New Roman" w:cs="Times New Roman"/>
          <w:sz w:val="24"/>
          <w:szCs w:val="24"/>
        </w:rPr>
        <w:t xml:space="preserve"> (another Mentor). For actions D an appeal board will consist of two Cadet Supervisors in the rank of Sergeant or above, the Post Mentor, and two Cadet </w:t>
      </w:r>
      <w:r w:rsidRPr="00047F6C">
        <w:rPr>
          <w:rFonts w:ascii="Times New Roman" w:eastAsia="Arial" w:hAnsi="Times New Roman" w:cs="Times New Roman"/>
          <w:sz w:val="24"/>
          <w:szCs w:val="24"/>
        </w:rPr>
        <w:lastRenderedPageBreak/>
        <w:t>Mentors. The board may also include any Cherokee County Sheriff’s Office supervisor as necessary. The Cadet in question may select another Cadet as a representative to sit in on the appeal board.</w:t>
      </w:r>
    </w:p>
    <w:p w14:paraId="39B86E52"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8.05.00 COMPLAINTS OF CRIMINAL ACTIVITY</w:t>
      </w:r>
    </w:p>
    <w:p w14:paraId="736D1FC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Complaints against Cadets alleging criminal violations will be grounds for criminal charges. This action will not serve to prevent the internal disciplinary process from dealing with the same matter.</w:t>
      </w:r>
    </w:p>
    <w:p w14:paraId="3C68BC8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8.06.00 DUTY TO COOPERATE AND REPLY</w:t>
      </w:r>
    </w:p>
    <w:p w14:paraId="1916745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fully and truthfully answer all questions presented by a Mentor or investigating Cadet Supervisor, who may make inquiries regarding the investigation of any complaint. Cadets will cooperate with the internal and disciplinary process.</w:t>
      </w:r>
    </w:p>
    <w:p w14:paraId="0D793460" w14:textId="77777777" w:rsidR="00BA5B33" w:rsidRPr="00047F6C" w:rsidRDefault="00BA5B33">
      <w:pPr>
        <w:rPr>
          <w:rFonts w:ascii="Times New Roman" w:eastAsia="Arial" w:hAnsi="Times New Roman" w:cs="Times New Roman"/>
          <w:sz w:val="24"/>
          <w:szCs w:val="24"/>
        </w:rPr>
      </w:pPr>
    </w:p>
    <w:p w14:paraId="7DDAFE65" w14:textId="77777777" w:rsidR="00BA5B33" w:rsidRPr="00047F6C" w:rsidRDefault="00BA5B33">
      <w:pPr>
        <w:rPr>
          <w:rFonts w:ascii="Times New Roman" w:eastAsia="Arial" w:hAnsi="Times New Roman" w:cs="Times New Roman"/>
          <w:sz w:val="24"/>
          <w:szCs w:val="24"/>
        </w:rPr>
      </w:pPr>
    </w:p>
    <w:p w14:paraId="555E5962" w14:textId="77777777" w:rsidR="00BA5B33" w:rsidRPr="00047F6C" w:rsidRDefault="00BA5B33">
      <w:pPr>
        <w:rPr>
          <w:rFonts w:ascii="Times New Roman" w:eastAsia="Arial" w:hAnsi="Times New Roman" w:cs="Times New Roman"/>
          <w:sz w:val="24"/>
          <w:szCs w:val="24"/>
        </w:rPr>
      </w:pPr>
    </w:p>
    <w:p w14:paraId="1F97E5A3" w14:textId="77777777" w:rsidR="00BA5B33" w:rsidRPr="00047F6C" w:rsidRDefault="00BA5B33">
      <w:pPr>
        <w:rPr>
          <w:rFonts w:ascii="Times New Roman" w:eastAsia="Arial" w:hAnsi="Times New Roman" w:cs="Times New Roman"/>
          <w:sz w:val="24"/>
          <w:szCs w:val="24"/>
        </w:rPr>
      </w:pPr>
    </w:p>
    <w:p w14:paraId="21515A4F" w14:textId="77777777" w:rsidR="00BA5B33" w:rsidRPr="00047F6C" w:rsidRDefault="00BA5B33">
      <w:pPr>
        <w:rPr>
          <w:rFonts w:ascii="Times New Roman" w:eastAsia="Arial" w:hAnsi="Times New Roman" w:cs="Times New Roman"/>
          <w:sz w:val="24"/>
          <w:szCs w:val="24"/>
        </w:rPr>
      </w:pPr>
    </w:p>
    <w:p w14:paraId="4902561A" w14:textId="77777777" w:rsidR="00BA5B33" w:rsidRPr="00047F6C" w:rsidRDefault="00BA5B33">
      <w:pPr>
        <w:rPr>
          <w:rFonts w:ascii="Times New Roman" w:eastAsia="Arial" w:hAnsi="Times New Roman" w:cs="Times New Roman"/>
          <w:sz w:val="24"/>
          <w:szCs w:val="24"/>
        </w:rPr>
      </w:pPr>
    </w:p>
    <w:p w14:paraId="79ADEF45" w14:textId="77777777" w:rsidR="00BA5B33" w:rsidRPr="00047F6C" w:rsidRDefault="00BA5B33">
      <w:pPr>
        <w:rPr>
          <w:rFonts w:ascii="Times New Roman" w:eastAsia="Arial" w:hAnsi="Times New Roman" w:cs="Times New Roman"/>
          <w:sz w:val="24"/>
          <w:szCs w:val="24"/>
        </w:rPr>
      </w:pPr>
    </w:p>
    <w:p w14:paraId="20C1236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 xml:space="preserve">               </w:t>
      </w:r>
    </w:p>
    <w:p w14:paraId="2C76F6B6" w14:textId="2ABDBF3F" w:rsidR="00BA5B33" w:rsidRPr="00453C5C" w:rsidRDefault="00453C5C" w:rsidP="00453C5C">
      <w:pPr>
        <w:jc w:val="center"/>
        <w:rPr>
          <w:rFonts w:ascii="Times New Roman" w:eastAsia="Arial" w:hAnsi="Times New Roman" w:cs="Times New Roman"/>
          <w:b/>
          <w:sz w:val="24"/>
          <w:szCs w:val="24"/>
        </w:rPr>
      </w:pPr>
      <w:r w:rsidRPr="00453C5C">
        <w:rPr>
          <w:rFonts w:ascii="Times New Roman" w:eastAsia="Arial" w:hAnsi="Times New Roman" w:cs="Times New Roman"/>
          <w:b/>
          <w:sz w:val="24"/>
          <w:szCs w:val="24"/>
        </w:rPr>
        <w:t>CHAPTER 9.00.00</w:t>
      </w:r>
    </w:p>
    <w:p w14:paraId="6AE37FFA" w14:textId="1755C7A5" w:rsidR="00BA5B33" w:rsidRPr="00453C5C" w:rsidRDefault="00453C5C" w:rsidP="00453C5C">
      <w:pPr>
        <w:jc w:val="center"/>
        <w:rPr>
          <w:rFonts w:ascii="Times New Roman" w:eastAsia="Arial" w:hAnsi="Times New Roman" w:cs="Times New Roman"/>
          <w:b/>
          <w:sz w:val="24"/>
          <w:szCs w:val="24"/>
        </w:rPr>
      </w:pPr>
      <w:r w:rsidRPr="00453C5C">
        <w:rPr>
          <w:rFonts w:ascii="Times New Roman" w:eastAsia="Arial" w:hAnsi="Times New Roman" w:cs="Times New Roman"/>
          <w:b/>
          <w:sz w:val="24"/>
          <w:szCs w:val="24"/>
        </w:rPr>
        <w:t>POST MEETINGS AND TRAINING</w:t>
      </w:r>
    </w:p>
    <w:p w14:paraId="34B18E2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9.01.00 POST MEETINGS AND TRAINING</w:t>
      </w:r>
    </w:p>
    <w:p w14:paraId="4FB13152" w14:textId="4D612EF5" w:rsidR="004B625F" w:rsidRDefault="00A76CDA">
      <w:pPr>
        <w:rPr>
          <w:ins w:id="103" w:author="Christine H. England" w:date="2025-08-01T11:23:00Z" w16du:dateUtc="2025-08-01T15:23:00Z"/>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Post #1911 will hold </w:t>
      </w:r>
      <w:r w:rsidR="00450319" w:rsidRPr="00047F6C">
        <w:rPr>
          <w:rFonts w:ascii="Times New Roman" w:eastAsia="Arial" w:hAnsi="Times New Roman" w:cs="Times New Roman"/>
          <w:sz w:val="24"/>
          <w:szCs w:val="24"/>
        </w:rPr>
        <w:t>regularly</w:t>
      </w:r>
      <w:r w:rsidRPr="00047F6C">
        <w:rPr>
          <w:rFonts w:ascii="Times New Roman" w:eastAsia="Arial" w:hAnsi="Times New Roman" w:cs="Times New Roman"/>
          <w:sz w:val="24"/>
          <w:szCs w:val="24"/>
        </w:rPr>
        <w:t xml:space="preserve"> scheduled meetings. Each meeting will begin with a physical activity to ensure the Cadets upkeep to their physical standard. This will be followed by an inspection of all Cadets. After inspection, a roll call meeting will be held that involves reports and taking care of various Post businesses. </w:t>
      </w:r>
      <w:ins w:id="104" w:author="Christine H. England" w:date="2025-08-01T11:22:00Z" w16du:dateUtc="2025-08-01T15:22:00Z">
        <w:r w:rsidR="006F2B45">
          <w:rPr>
            <w:rFonts w:ascii="Times New Roman" w:eastAsia="Arial" w:hAnsi="Times New Roman" w:cs="Times New Roman"/>
            <w:sz w:val="24"/>
            <w:szCs w:val="24"/>
          </w:rPr>
          <w:t xml:space="preserve">Meetings will be </w:t>
        </w:r>
      </w:ins>
      <w:ins w:id="105" w:author="Christine H. England" w:date="2025-08-01T11:33:00Z" w16du:dateUtc="2025-08-01T15:33:00Z">
        <w:r w:rsidR="008E3E5F">
          <w:rPr>
            <w:rFonts w:ascii="Times New Roman" w:eastAsia="Arial" w:hAnsi="Times New Roman" w:cs="Times New Roman"/>
            <w:sz w:val="24"/>
            <w:szCs w:val="24"/>
          </w:rPr>
          <w:t>organized</w:t>
        </w:r>
      </w:ins>
      <w:ins w:id="106" w:author="Christine H. England" w:date="2025-08-01T11:22:00Z" w16du:dateUtc="2025-08-01T15:22:00Z">
        <w:r w:rsidR="006F2B45">
          <w:rPr>
            <w:rFonts w:ascii="Times New Roman" w:eastAsia="Arial" w:hAnsi="Times New Roman" w:cs="Times New Roman"/>
            <w:sz w:val="24"/>
            <w:szCs w:val="24"/>
          </w:rPr>
          <w:t xml:space="preserve"> </w:t>
        </w:r>
        <w:r w:rsidR="008358B1">
          <w:rPr>
            <w:rFonts w:ascii="Times New Roman" w:eastAsia="Arial" w:hAnsi="Times New Roman" w:cs="Times New Roman"/>
            <w:sz w:val="24"/>
            <w:szCs w:val="24"/>
          </w:rPr>
          <w:t xml:space="preserve">using the following </w:t>
        </w:r>
      </w:ins>
      <w:ins w:id="107" w:author="Christine H. England" w:date="2025-08-01T11:33:00Z" w16du:dateUtc="2025-08-01T15:33:00Z">
        <w:r w:rsidR="00AF7265">
          <w:rPr>
            <w:rFonts w:ascii="Times New Roman" w:eastAsia="Arial" w:hAnsi="Times New Roman" w:cs="Times New Roman"/>
            <w:sz w:val="24"/>
            <w:szCs w:val="24"/>
          </w:rPr>
          <w:t>structure</w:t>
        </w:r>
      </w:ins>
      <w:ins w:id="108" w:author="Christine H. England" w:date="2025-08-01T11:23:00Z" w16du:dateUtc="2025-08-01T15:23:00Z">
        <w:r w:rsidR="004B625F">
          <w:rPr>
            <w:rFonts w:ascii="Times New Roman" w:eastAsia="Arial" w:hAnsi="Times New Roman" w:cs="Times New Roman"/>
            <w:sz w:val="24"/>
            <w:szCs w:val="24"/>
          </w:rPr>
          <w:t>:</w:t>
        </w:r>
      </w:ins>
    </w:p>
    <w:p w14:paraId="7F1A38C1" w14:textId="5CA8B632" w:rsidR="004B625F" w:rsidRDefault="004B625F" w:rsidP="004B625F">
      <w:pPr>
        <w:pStyle w:val="ListParagraph"/>
        <w:numPr>
          <w:ilvl w:val="0"/>
          <w:numId w:val="30"/>
        </w:numPr>
        <w:rPr>
          <w:ins w:id="109" w:author="Christine H. England" w:date="2025-08-01T11:23:00Z" w16du:dateUtc="2025-08-01T15:23:00Z"/>
          <w:rFonts w:ascii="Times New Roman" w:eastAsia="Arial" w:hAnsi="Times New Roman" w:cs="Times New Roman"/>
          <w:b/>
          <w:sz w:val="24"/>
          <w:szCs w:val="24"/>
        </w:rPr>
      </w:pPr>
      <w:ins w:id="110" w:author="Christine H. England" w:date="2025-08-01T11:23:00Z" w16du:dateUtc="2025-08-01T15:23:00Z">
        <w:r>
          <w:rPr>
            <w:rFonts w:ascii="Times New Roman" w:eastAsia="Arial" w:hAnsi="Times New Roman" w:cs="Times New Roman"/>
            <w:b/>
            <w:sz w:val="24"/>
            <w:szCs w:val="24"/>
          </w:rPr>
          <w:t>1</w:t>
        </w:r>
        <w:r w:rsidRPr="004B625F">
          <w:rPr>
            <w:rFonts w:ascii="Times New Roman" w:eastAsia="Arial" w:hAnsi="Times New Roman" w:cs="Times New Roman"/>
            <w:b/>
            <w:sz w:val="24"/>
            <w:szCs w:val="24"/>
            <w:vertAlign w:val="superscript"/>
            <w:rPrChange w:id="111" w:author="Christine H. England" w:date="2025-08-01T11:23:00Z" w16du:dateUtc="2025-08-01T15:23:00Z">
              <w:rPr>
                <w:rFonts w:ascii="Times New Roman" w:eastAsia="Arial" w:hAnsi="Times New Roman" w:cs="Times New Roman"/>
                <w:b/>
                <w:sz w:val="24"/>
                <w:szCs w:val="24"/>
              </w:rPr>
            </w:rPrChange>
          </w:rPr>
          <w:t>st</w:t>
        </w:r>
        <w:r>
          <w:rPr>
            <w:rFonts w:ascii="Times New Roman" w:eastAsia="Arial" w:hAnsi="Times New Roman" w:cs="Times New Roman"/>
            <w:b/>
            <w:sz w:val="24"/>
            <w:szCs w:val="24"/>
          </w:rPr>
          <w:t xml:space="preserve"> meeting of the month</w:t>
        </w:r>
      </w:ins>
    </w:p>
    <w:p w14:paraId="27BB0F58" w14:textId="505A4AA6" w:rsidR="004B625F" w:rsidRDefault="004B625F" w:rsidP="004B625F">
      <w:pPr>
        <w:pStyle w:val="ListParagraph"/>
        <w:numPr>
          <w:ilvl w:val="1"/>
          <w:numId w:val="30"/>
        </w:numPr>
        <w:rPr>
          <w:ins w:id="112" w:author="Christine H. England" w:date="2025-08-01T11:24:00Z" w16du:dateUtc="2025-08-01T15:24:00Z"/>
          <w:rFonts w:ascii="Times New Roman" w:eastAsia="Arial" w:hAnsi="Times New Roman" w:cs="Times New Roman"/>
          <w:b/>
          <w:sz w:val="24"/>
          <w:szCs w:val="24"/>
        </w:rPr>
      </w:pPr>
      <w:ins w:id="113" w:author="Christine H. England" w:date="2025-08-01T11:23:00Z" w16du:dateUtc="2025-08-01T15:23:00Z">
        <w:r>
          <w:rPr>
            <w:rFonts w:ascii="Times New Roman" w:eastAsia="Arial" w:hAnsi="Times New Roman" w:cs="Times New Roman"/>
            <w:b/>
            <w:sz w:val="24"/>
            <w:szCs w:val="24"/>
          </w:rPr>
          <w:t>Administrative</w:t>
        </w:r>
      </w:ins>
      <w:ins w:id="114" w:author="Christine H. England" w:date="2025-08-01T11:24:00Z" w16du:dateUtc="2025-08-01T15:24:00Z">
        <w:r w:rsidR="00FA2375">
          <w:rPr>
            <w:rFonts w:ascii="Times New Roman" w:eastAsia="Arial" w:hAnsi="Times New Roman" w:cs="Times New Roman"/>
            <w:b/>
            <w:sz w:val="24"/>
            <w:szCs w:val="24"/>
          </w:rPr>
          <w:t xml:space="preserve"> business, uniform issuance, </w:t>
        </w:r>
        <w:r w:rsidR="00043027">
          <w:rPr>
            <w:rFonts w:ascii="Times New Roman" w:eastAsia="Arial" w:hAnsi="Times New Roman" w:cs="Times New Roman"/>
            <w:b/>
            <w:sz w:val="24"/>
            <w:szCs w:val="24"/>
          </w:rPr>
          <w:t>classroom presentation</w:t>
        </w:r>
      </w:ins>
      <w:ins w:id="115" w:author="Christine H. England" w:date="2025-08-01T11:27:00Z" w16du:dateUtc="2025-08-01T15:27:00Z">
        <w:r w:rsidR="00781602">
          <w:rPr>
            <w:rFonts w:ascii="Times New Roman" w:eastAsia="Arial" w:hAnsi="Times New Roman" w:cs="Times New Roman"/>
            <w:b/>
            <w:sz w:val="24"/>
            <w:szCs w:val="24"/>
          </w:rPr>
          <w:t xml:space="preserve"> of new</w:t>
        </w:r>
        <w:r w:rsidR="00465617">
          <w:rPr>
            <w:rFonts w:ascii="Times New Roman" w:eastAsia="Arial" w:hAnsi="Times New Roman" w:cs="Times New Roman"/>
            <w:b/>
            <w:sz w:val="24"/>
            <w:szCs w:val="24"/>
          </w:rPr>
          <w:t xml:space="preserve"> </w:t>
        </w:r>
        <w:r w:rsidR="004B7B13">
          <w:rPr>
            <w:rFonts w:ascii="Times New Roman" w:eastAsia="Arial" w:hAnsi="Times New Roman" w:cs="Times New Roman"/>
            <w:b/>
            <w:sz w:val="24"/>
            <w:szCs w:val="24"/>
          </w:rPr>
          <w:t>concept</w:t>
        </w:r>
      </w:ins>
      <w:ins w:id="116" w:author="Christine H. England" w:date="2025-08-01T11:28:00Z" w16du:dateUtc="2025-08-01T15:28:00Z">
        <w:r w:rsidR="004B7B13">
          <w:rPr>
            <w:rFonts w:ascii="Times New Roman" w:eastAsia="Arial" w:hAnsi="Times New Roman" w:cs="Times New Roman"/>
            <w:b/>
            <w:sz w:val="24"/>
            <w:szCs w:val="24"/>
          </w:rPr>
          <w:t>/topic</w:t>
        </w:r>
      </w:ins>
    </w:p>
    <w:p w14:paraId="7EC2F718" w14:textId="7D0BD169" w:rsidR="00043027" w:rsidRDefault="00043027" w:rsidP="00043027">
      <w:pPr>
        <w:pStyle w:val="ListParagraph"/>
        <w:numPr>
          <w:ilvl w:val="0"/>
          <w:numId w:val="30"/>
        </w:numPr>
        <w:rPr>
          <w:ins w:id="117" w:author="Christine H. England" w:date="2025-08-01T11:24:00Z" w16du:dateUtc="2025-08-01T15:24:00Z"/>
          <w:rFonts w:ascii="Times New Roman" w:eastAsia="Arial" w:hAnsi="Times New Roman" w:cs="Times New Roman"/>
          <w:b/>
          <w:sz w:val="24"/>
          <w:szCs w:val="24"/>
        </w:rPr>
      </w:pPr>
      <w:ins w:id="118" w:author="Christine H. England" w:date="2025-08-01T11:24:00Z" w16du:dateUtc="2025-08-01T15:24:00Z">
        <w:r>
          <w:rPr>
            <w:rFonts w:ascii="Times New Roman" w:eastAsia="Arial" w:hAnsi="Times New Roman" w:cs="Times New Roman"/>
            <w:b/>
            <w:sz w:val="24"/>
            <w:szCs w:val="24"/>
          </w:rPr>
          <w:t>2</w:t>
        </w:r>
        <w:r w:rsidRPr="00043027">
          <w:rPr>
            <w:rFonts w:ascii="Times New Roman" w:eastAsia="Arial" w:hAnsi="Times New Roman" w:cs="Times New Roman"/>
            <w:b/>
            <w:sz w:val="24"/>
            <w:szCs w:val="24"/>
            <w:vertAlign w:val="superscript"/>
            <w:rPrChange w:id="119" w:author="Christine H. England" w:date="2025-08-01T11:24:00Z" w16du:dateUtc="2025-08-01T15:24:00Z">
              <w:rPr>
                <w:rFonts w:ascii="Times New Roman" w:eastAsia="Arial" w:hAnsi="Times New Roman" w:cs="Times New Roman"/>
                <w:b/>
                <w:sz w:val="24"/>
                <w:szCs w:val="24"/>
              </w:rPr>
            </w:rPrChange>
          </w:rPr>
          <w:t>nd</w:t>
        </w:r>
        <w:r>
          <w:rPr>
            <w:rFonts w:ascii="Times New Roman" w:eastAsia="Arial" w:hAnsi="Times New Roman" w:cs="Times New Roman"/>
            <w:b/>
            <w:sz w:val="24"/>
            <w:szCs w:val="24"/>
          </w:rPr>
          <w:t xml:space="preserve"> me</w:t>
        </w:r>
      </w:ins>
      <w:ins w:id="120" w:author="Christine H. England" w:date="2025-08-01T11:25:00Z" w16du:dateUtc="2025-08-01T15:25:00Z">
        <w:r w:rsidR="00C5751C">
          <w:rPr>
            <w:rFonts w:ascii="Times New Roman" w:eastAsia="Arial" w:hAnsi="Times New Roman" w:cs="Times New Roman"/>
            <w:b/>
            <w:sz w:val="24"/>
            <w:szCs w:val="24"/>
          </w:rPr>
          <w:t>e</w:t>
        </w:r>
      </w:ins>
      <w:ins w:id="121" w:author="Christine H. England" w:date="2025-08-01T11:24:00Z" w16du:dateUtc="2025-08-01T15:24:00Z">
        <w:r>
          <w:rPr>
            <w:rFonts w:ascii="Times New Roman" w:eastAsia="Arial" w:hAnsi="Times New Roman" w:cs="Times New Roman"/>
            <w:b/>
            <w:sz w:val="24"/>
            <w:szCs w:val="24"/>
          </w:rPr>
          <w:t>ting of the month</w:t>
        </w:r>
      </w:ins>
    </w:p>
    <w:p w14:paraId="70E39CCE" w14:textId="399D3A8C" w:rsidR="00043027" w:rsidRDefault="00043027" w:rsidP="00043027">
      <w:pPr>
        <w:pStyle w:val="ListParagraph"/>
        <w:numPr>
          <w:ilvl w:val="1"/>
          <w:numId w:val="30"/>
        </w:numPr>
        <w:rPr>
          <w:ins w:id="122" w:author="Christine H. England" w:date="2025-08-01T11:25:00Z" w16du:dateUtc="2025-08-01T15:25:00Z"/>
          <w:rFonts w:ascii="Times New Roman" w:eastAsia="Arial" w:hAnsi="Times New Roman" w:cs="Times New Roman"/>
          <w:b/>
          <w:sz w:val="24"/>
          <w:szCs w:val="24"/>
        </w:rPr>
      </w:pPr>
      <w:ins w:id="123" w:author="Christine H. England" w:date="2025-08-01T11:24:00Z" w16du:dateUtc="2025-08-01T15:24:00Z">
        <w:r>
          <w:rPr>
            <w:rFonts w:ascii="Times New Roman" w:eastAsia="Arial" w:hAnsi="Times New Roman" w:cs="Times New Roman"/>
            <w:b/>
            <w:sz w:val="24"/>
            <w:szCs w:val="24"/>
          </w:rPr>
          <w:t xml:space="preserve">Application of </w:t>
        </w:r>
      </w:ins>
      <w:ins w:id="124" w:author="Christine H. England" w:date="2025-08-01T11:25:00Z" w16du:dateUtc="2025-08-01T15:25:00Z">
        <w:r w:rsidR="005F249C">
          <w:rPr>
            <w:rFonts w:ascii="Times New Roman" w:eastAsia="Arial" w:hAnsi="Times New Roman" w:cs="Times New Roman"/>
            <w:b/>
            <w:sz w:val="24"/>
            <w:szCs w:val="24"/>
          </w:rPr>
          <w:t xml:space="preserve">information learned during the </w:t>
        </w:r>
        <w:r w:rsidR="00C5751C">
          <w:rPr>
            <w:rFonts w:ascii="Times New Roman" w:eastAsia="Arial" w:hAnsi="Times New Roman" w:cs="Times New Roman"/>
            <w:b/>
            <w:sz w:val="24"/>
            <w:szCs w:val="24"/>
          </w:rPr>
          <w:t>previous meeting</w:t>
        </w:r>
      </w:ins>
      <w:ins w:id="125" w:author="Christine H. England" w:date="2025-08-01T11:26:00Z" w16du:dateUtc="2025-08-01T15:26:00Z">
        <w:r w:rsidR="00C5751C">
          <w:rPr>
            <w:rFonts w:ascii="Times New Roman" w:eastAsia="Arial" w:hAnsi="Times New Roman" w:cs="Times New Roman"/>
            <w:b/>
            <w:sz w:val="24"/>
            <w:szCs w:val="24"/>
          </w:rPr>
          <w:t xml:space="preserve">, hands on </w:t>
        </w:r>
        <w:r w:rsidR="00343593">
          <w:rPr>
            <w:rFonts w:ascii="Times New Roman" w:eastAsia="Arial" w:hAnsi="Times New Roman" w:cs="Times New Roman"/>
            <w:b/>
            <w:sz w:val="24"/>
            <w:szCs w:val="24"/>
          </w:rPr>
          <w:t>learning, demonstrations by Mentors</w:t>
        </w:r>
      </w:ins>
    </w:p>
    <w:p w14:paraId="196020AE" w14:textId="1D08BD1E" w:rsidR="00C5751C" w:rsidRDefault="00C5751C" w:rsidP="00C5751C">
      <w:pPr>
        <w:pStyle w:val="ListParagraph"/>
        <w:numPr>
          <w:ilvl w:val="0"/>
          <w:numId w:val="30"/>
        </w:numPr>
        <w:rPr>
          <w:ins w:id="126" w:author="Christine H. England" w:date="2025-08-01T11:25:00Z" w16du:dateUtc="2025-08-01T15:25:00Z"/>
          <w:rFonts w:ascii="Times New Roman" w:eastAsia="Arial" w:hAnsi="Times New Roman" w:cs="Times New Roman"/>
          <w:b/>
          <w:sz w:val="24"/>
          <w:szCs w:val="24"/>
        </w:rPr>
      </w:pPr>
      <w:ins w:id="127" w:author="Christine H. England" w:date="2025-08-01T11:25:00Z" w16du:dateUtc="2025-08-01T15:25:00Z">
        <w:r>
          <w:rPr>
            <w:rFonts w:ascii="Times New Roman" w:eastAsia="Arial" w:hAnsi="Times New Roman" w:cs="Times New Roman"/>
            <w:b/>
            <w:sz w:val="24"/>
            <w:szCs w:val="24"/>
          </w:rPr>
          <w:t>3</w:t>
        </w:r>
        <w:r w:rsidRPr="00C5751C">
          <w:rPr>
            <w:rFonts w:ascii="Times New Roman" w:eastAsia="Arial" w:hAnsi="Times New Roman" w:cs="Times New Roman"/>
            <w:b/>
            <w:sz w:val="24"/>
            <w:szCs w:val="24"/>
            <w:vertAlign w:val="superscript"/>
            <w:rPrChange w:id="128" w:author="Christine H. England" w:date="2025-08-01T11:25:00Z" w16du:dateUtc="2025-08-01T15:25:00Z">
              <w:rPr>
                <w:rFonts w:ascii="Times New Roman" w:eastAsia="Arial" w:hAnsi="Times New Roman" w:cs="Times New Roman"/>
                <w:b/>
                <w:sz w:val="24"/>
                <w:szCs w:val="24"/>
              </w:rPr>
            </w:rPrChange>
          </w:rPr>
          <w:t>rd</w:t>
        </w:r>
        <w:r>
          <w:rPr>
            <w:rFonts w:ascii="Times New Roman" w:eastAsia="Arial" w:hAnsi="Times New Roman" w:cs="Times New Roman"/>
            <w:b/>
            <w:sz w:val="24"/>
            <w:szCs w:val="24"/>
          </w:rPr>
          <w:t xml:space="preserve"> meeting of the month</w:t>
        </w:r>
      </w:ins>
    </w:p>
    <w:p w14:paraId="2DC49E20" w14:textId="7E632035" w:rsidR="00C5751C" w:rsidRDefault="00343593" w:rsidP="00C5751C">
      <w:pPr>
        <w:pStyle w:val="ListParagraph"/>
        <w:numPr>
          <w:ilvl w:val="1"/>
          <w:numId w:val="30"/>
        </w:numPr>
        <w:rPr>
          <w:ins w:id="129" w:author="Christine H. England" w:date="2025-08-01T11:26:00Z" w16du:dateUtc="2025-08-01T15:26:00Z"/>
          <w:rFonts w:ascii="Times New Roman" w:eastAsia="Arial" w:hAnsi="Times New Roman" w:cs="Times New Roman"/>
          <w:b/>
          <w:sz w:val="24"/>
          <w:szCs w:val="24"/>
        </w:rPr>
      </w:pPr>
      <w:ins w:id="130" w:author="Christine H. England" w:date="2025-08-01T11:26:00Z" w16du:dateUtc="2025-08-01T15:26:00Z">
        <w:r>
          <w:rPr>
            <w:rFonts w:ascii="Times New Roman" w:eastAsia="Arial" w:hAnsi="Times New Roman" w:cs="Times New Roman"/>
            <w:b/>
            <w:sz w:val="24"/>
            <w:szCs w:val="24"/>
          </w:rPr>
          <w:t>Repeated application of information learned the first meeting of the month, less instruction by Mentors</w:t>
        </w:r>
      </w:ins>
    </w:p>
    <w:p w14:paraId="5A7121EF" w14:textId="49CB6E16" w:rsidR="00343593" w:rsidRDefault="00343593" w:rsidP="00343593">
      <w:pPr>
        <w:pStyle w:val="ListParagraph"/>
        <w:numPr>
          <w:ilvl w:val="0"/>
          <w:numId w:val="30"/>
        </w:numPr>
        <w:rPr>
          <w:ins w:id="131" w:author="Christine H. England" w:date="2025-08-01T11:26:00Z" w16du:dateUtc="2025-08-01T15:26:00Z"/>
          <w:rFonts w:ascii="Times New Roman" w:eastAsia="Arial" w:hAnsi="Times New Roman" w:cs="Times New Roman"/>
          <w:b/>
          <w:sz w:val="24"/>
          <w:szCs w:val="24"/>
        </w:rPr>
      </w:pPr>
      <w:ins w:id="132" w:author="Christine H. England" w:date="2025-08-01T11:26:00Z" w16du:dateUtc="2025-08-01T15:26:00Z">
        <w:r>
          <w:rPr>
            <w:rFonts w:ascii="Times New Roman" w:eastAsia="Arial" w:hAnsi="Times New Roman" w:cs="Times New Roman"/>
            <w:b/>
            <w:sz w:val="24"/>
            <w:szCs w:val="24"/>
          </w:rPr>
          <w:t>4</w:t>
        </w:r>
        <w:r w:rsidRPr="00343593">
          <w:rPr>
            <w:rFonts w:ascii="Times New Roman" w:eastAsia="Arial" w:hAnsi="Times New Roman" w:cs="Times New Roman"/>
            <w:b/>
            <w:sz w:val="24"/>
            <w:szCs w:val="24"/>
            <w:vertAlign w:val="superscript"/>
            <w:rPrChange w:id="133" w:author="Christine H. England" w:date="2025-08-01T11:26:00Z" w16du:dateUtc="2025-08-01T15:26:00Z">
              <w:rPr>
                <w:rFonts w:ascii="Times New Roman" w:eastAsia="Arial" w:hAnsi="Times New Roman" w:cs="Times New Roman"/>
                <w:b/>
                <w:sz w:val="24"/>
                <w:szCs w:val="24"/>
              </w:rPr>
            </w:rPrChange>
          </w:rPr>
          <w:t>th</w:t>
        </w:r>
        <w:r>
          <w:rPr>
            <w:rFonts w:ascii="Times New Roman" w:eastAsia="Arial" w:hAnsi="Times New Roman" w:cs="Times New Roman"/>
            <w:b/>
            <w:sz w:val="24"/>
            <w:szCs w:val="24"/>
          </w:rPr>
          <w:t xml:space="preserve"> meeting of the month</w:t>
        </w:r>
      </w:ins>
    </w:p>
    <w:p w14:paraId="7E895459" w14:textId="351401AE" w:rsidR="00343593" w:rsidRPr="004B625F" w:rsidRDefault="00781602">
      <w:pPr>
        <w:pStyle w:val="ListParagraph"/>
        <w:numPr>
          <w:ilvl w:val="1"/>
          <w:numId w:val="30"/>
        </w:numPr>
        <w:rPr>
          <w:ins w:id="134" w:author="Christine H. England" w:date="2025-08-01T11:23:00Z" w16du:dateUtc="2025-08-01T15:23:00Z"/>
          <w:rFonts w:ascii="Times New Roman" w:eastAsia="Arial" w:hAnsi="Times New Roman" w:cs="Times New Roman"/>
          <w:b/>
          <w:sz w:val="24"/>
          <w:szCs w:val="24"/>
          <w:rPrChange w:id="135" w:author="Christine H. England" w:date="2025-08-01T11:23:00Z" w16du:dateUtc="2025-08-01T15:23:00Z">
            <w:rPr>
              <w:ins w:id="136" w:author="Christine H. England" w:date="2025-08-01T11:23:00Z" w16du:dateUtc="2025-08-01T15:23:00Z"/>
              <w:rFonts w:ascii="Times New Roman" w:eastAsia="Arial" w:hAnsi="Times New Roman" w:cs="Times New Roman"/>
              <w:sz w:val="24"/>
              <w:szCs w:val="24"/>
            </w:rPr>
          </w:rPrChange>
        </w:rPr>
        <w:pPrChange w:id="137" w:author="Christine H. England" w:date="2025-08-01T11:26:00Z" w16du:dateUtc="2025-08-01T15:26:00Z">
          <w:pPr>
            <w:pStyle w:val="ListParagraph"/>
            <w:numPr>
              <w:numId w:val="30"/>
            </w:numPr>
            <w:ind w:hanging="360"/>
          </w:pPr>
        </w:pPrChange>
      </w:pPr>
      <w:ins w:id="138" w:author="Christine H. England" w:date="2025-08-01T11:26:00Z" w16du:dateUtc="2025-08-01T15:26:00Z">
        <w:r>
          <w:rPr>
            <w:rFonts w:ascii="Times New Roman" w:eastAsia="Arial" w:hAnsi="Times New Roman" w:cs="Times New Roman"/>
            <w:b/>
            <w:sz w:val="24"/>
            <w:szCs w:val="24"/>
          </w:rPr>
          <w:t>Testing scenarios, written exams</w:t>
        </w:r>
      </w:ins>
    </w:p>
    <w:p w14:paraId="1AA87E5D" w14:textId="45D7B3D1" w:rsidR="00BA5B33" w:rsidRPr="004B625F" w:rsidRDefault="00A76CDA" w:rsidP="004B625F">
      <w:pPr>
        <w:rPr>
          <w:rFonts w:ascii="Times New Roman" w:eastAsia="Arial" w:hAnsi="Times New Roman" w:cs="Times New Roman"/>
          <w:b/>
          <w:sz w:val="24"/>
          <w:szCs w:val="24"/>
          <w:rPrChange w:id="139" w:author="Christine H. England" w:date="2025-08-01T11:23:00Z" w16du:dateUtc="2025-08-01T15:23:00Z">
            <w:rPr>
              <w:b/>
            </w:rPr>
          </w:rPrChange>
        </w:rPr>
      </w:pPr>
      <w:r w:rsidRPr="004B625F">
        <w:rPr>
          <w:rFonts w:ascii="Times New Roman" w:eastAsia="Arial" w:hAnsi="Times New Roman" w:cs="Times New Roman"/>
          <w:sz w:val="24"/>
          <w:szCs w:val="24"/>
          <w:rPrChange w:id="140" w:author="Christine H. England" w:date="2025-08-01T11:23:00Z" w16du:dateUtc="2025-08-01T15:23:00Z">
            <w:rPr/>
          </w:rPrChange>
        </w:rPr>
        <w:lastRenderedPageBreak/>
        <w:t xml:space="preserve">All Cadets are expected to attend all meetings and to be on time. If a Cadet cannot attend or will be </w:t>
      </w:r>
      <w:proofErr w:type="gramStart"/>
      <w:r w:rsidRPr="004B625F">
        <w:rPr>
          <w:rFonts w:ascii="Times New Roman" w:eastAsia="Arial" w:hAnsi="Times New Roman" w:cs="Times New Roman"/>
          <w:sz w:val="24"/>
          <w:szCs w:val="24"/>
          <w:rPrChange w:id="141" w:author="Christine H. England" w:date="2025-08-01T11:23:00Z" w16du:dateUtc="2025-08-01T15:23:00Z">
            <w:rPr/>
          </w:rPrChange>
        </w:rPr>
        <w:t>late</w:t>
      </w:r>
      <w:proofErr w:type="gramEnd"/>
      <w:r w:rsidRPr="004B625F">
        <w:rPr>
          <w:rFonts w:ascii="Times New Roman" w:eastAsia="Arial" w:hAnsi="Times New Roman" w:cs="Times New Roman"/>
          <w:sz w:val="24"/>
          <w:szCs w:val="24"/>
          <w:rPrChange w:id="142" w:author="Christine H. England" w:date="2025-08-01T11:23:00Z" w16du:dateUtc="2025-08-01T15:23:00Z">
            <w:rPr/>
          </w:rPrChange>
        </w:rPr>
        <w:t xml:space="preserve"> they should refer to section 5.05.00, Reporting Late, or section 5.06.00, Reporting Absence. </w:t>
      </w:r>
      <w:r w:rsidRPr="004B625F">
        <w:rPr>
          <w:rFonts w:ascii="Times New Roman" w:eastAsia="Arial" w:hAnsi="Times New Roman" w:cs="Times New Roman"/>
          <w:b/>
          <w:sz w:val="24"/>
          <w:szCs w:val="24"/>
          <w:rPrChange w:id="143" w:author="Christine H. England" w:date="2025-08-01T11:23:00Z" w16du:dateUtc="2025-08-01T15:23:00Z">
            <w:rPr>
              <w:b/>
            </w:rPr>
          </w:rPrChange>
        </w:rPr>
        <w:t>Cadets should not contact the Post Mentor or Cadet Associate Mentor(s) to report late or absent.</w:t>
      </w:r>
    </w:p>
    <w:p w14:paraId="4D046EB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9.02.00 MEETINGS</w:t>
      </w:r>
    </w:p>
    <w:p w14:paraId="3E18D792" w14:textId="0BAF66FA"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Cherokee County Sheriff’s Office Public Safety Cadets will meet once a week. Times, dates, and locations are subject to change. A Cadet Officer or Mentor will notify </w:t>
      </w:r>
      <w:r w:rsidR="00415297" w:rsidRPr="00047F6C">
        <w:rPr>
          <w:rFonts w:ascii="Times New Roman" w:eastAsia="Arial" w:hAnsi="Times New Roman" w:cs="Times New Roman"/>
          <w:sz w:val="24"/>
          <w:szCs w:val="24"/>
        </w:rPr>
        <w:t xml:space="preserve">you </w:t>
      </w:r>
      <w:r w:rsidRPr="00047F6C">
        <w:rPr>
          <w:rFonts w:ascii="Times New Roman" w:eastAsia="Arial" w:hAnsi="Times New Roman" w:cs="Times New Roman"/>
          <w:sz w:val="24"/>
          <w:szCs w:val="24"/>
        </w:rPr>
        <w:t xml:space="preserve">in advance </w:t>
      </w:r>
      <w:r w:rsidR="00415297" w:rsidRPr="00047F6C">
        <w:rPr>
          <w:rFonts w:ascii="Times New Roman" w:eastAsia="Arial" w:hAnsi="Times New Roman" w:cs="Times New Roman"/>
          <w:sz w:val="24"/>
          <w:szCs w:val="24"/>
        </w:rPr>
        <w:t xml:space="preserve">of </w:t>
      </w:r>
      <w:r w:rsidRPr="00047F6C">
        <w:rPr>
          <w:rFonts w:ascii="Times New Roman" w:eastAsia="Arial" w:hAnsi="Times New Roman" w:cs="Times New Roman"/>
          <w:sz w:val="24"/>
          <w:szCs w:val="24"/>
        </w:rPr>
        <w:t xml:space="preserve">the change in schedule. The regular meetings will be at the Cherokee </w:t>
      </w:r>
      <w:ins w:id="144" w:author="Christine H. England" w:date="2025-08-01T11:34:00Z" w16du:dateUtc="2025-08-01T15:34:00Z">
        <w:r w:rsidR="008E3E5F">
          <w:rPr>
            <w:rFonts w:ascii="Times New Roman" w:eastAsia="Arial" w:hAnsi="Times New Roman" w:cs="Times New Roman"/>
            <w:sz w:val="24"/>
            <w:szCs w:val="24"/>
          </w:rPr>
          <w:t xml:space="preserve">SO </w:t>
        </w:r>
      </w:ins>
      <w:del w:id="145" w:author="Christine H. England" w:date="2025-08-01T11:34:00Z" w16du:dateUtc="2025-08-01T15:34:00Z">
        <w:r w:rsidRPr="00047F6C" w:rsidDel="008E3E5F">
          <w:rPr>
            <w:rFonts w:ascii="Times New Roman" w:eastAsia="Arial" w:hAnsi="Times New Roman" w:cs="Times New Roman"/>
            <w:sz w:val="24"/>
            <w:szCs w:val="24"/>
          </w:rPr>
          <w:delText>County Sheriff’s Office Training Center</w:delText>
        </w:r>
      </w:del>
      <w:ins w:id="146" w:author="Christine H. England" w:date="2025-08-01T11:34:00Z" w16du:dateUtc="2025-08-01T15:34:00Z">
        <w:r w:rsidR="008E3E5F">
          <w:rPr>
            <w:rFonts w:ascii="Times New Roman" w:eastAsia="Arial" w:hAnsi="Times New Roman" w:cs="Times New Roman"/>
            <w:sz w:val="24"/>
            <w:szCs w:val="24"/>
          </w:rPr>
          <w:t xml:space="preserve"> Warrant Unit Office</w:t>
        </w:r>
      </w:ins>
      <w:r w:rsidRPr="00047F6C">
        <w:rPr>
          <w:rFonts w:ascii="Times New Roman" w:eastAsia="Arial" w:hAnsi="Times New Roman" w:cs="Times New Roman"/>
          <w:sz w:val="24"/>
          <w:szCs w:val="24"/>
        </w:rPr>
        <w:t xml:space="preserve">. The Cadet Sergeant will be responsible for notifying all Cadets of meeting changes or detail changes by phone, </w:t>
      </w:r>
      <w:r w:rsidR="00415297" w:rsidRPr="00047F6C">
        <w:rPr>
          <w:rFonts w:ascii="Times New Roman" w:eastAsia="Arial" w:hAnsi="Times New Roman" w:cs="Times New Roman"/>
          <w:sz w:val="24"/>
          <w:szCs w:val="24"/>
        </w:rPr>
        <w:t xml:space="preserve">or </w:t>
      </w:r>
      <w:r w:rsidRPr="00047F6C">
        <w:rPr>
          <w:rFonts w:ascii="Times New Roman" w:eastAsia="Arial" w:hAnsi="Times New Roman" w:cs="Times New Roman"/>
          <w:sz w:val="24"/>
          <w:szCs w:val="24"/>
        </w:rPr>
        <w:t>email (with confirmation from recipient), prior to the next meeting. If the Sergeant is unable to reach a Cadet by phone or email, the Sergeant will notify the Captain and all Mentors by email or phone, documenting the date, time</w:t>
      </w:r>
      <w:r w:rsidR="00415297"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and the number of attempts made by the Sergeant to contact said Cadet. If the Sergeant is not available, he/she will coordinate with another Cadet supervisor to handle the </w:t>
      </w:r>
      <w:r w:rsidR="00415297" w:rsidRPr="00047F6C">
        <w:rPr>
          <w:rFonts w:ascii="Times New Roman" w:eastAsia="Arial" w:hAnsi="Times New Roman" w:cs="Times New Roman"/>
          <w:sz w:val="24"/>
          <w:szCs w:val="24"/>
        </w:rPr>
        <w:t>details</w:t>
      </w:r>
      <w:r w:rsidRPr="00047F6C">
        <w:rPr>
          <w:rFonts w:ascii="Times New Roman" w:eastAsia="Arial" w:hAnsi="Times New Roman" w:cs="Times New Roman"/>
          <w:sz w:val="24"/>
          <w:szCs w:val="24"/>
        </w:rPr>
        <w:t xml:space="preserve">. If no Cadet supervisor is available, then the next level of the </w:t>
      </w:r>
      <w:r w:rsidR="00415297" w:rsidRPr="00047F6C">
        <w:rPr>
          <w:rFonts w:ascii="Times New Roman" w:eastAsia="Arial" w:hAnsi="Times New Roman" w:cs="Times New Roman"/>
          <w:sz w:val="24"/>
          <w:szCs w:val="24"/>
        </w:rPr>
        <w:t>chain of command</w:t>
      </w:r>
      <w:r w:rsidRPr="00047F6C">
        <w:rPr>
          <w:rFonts w:ascii="Times New Roman" w:eastAsia="Arial" w:hAnsi="Times New Roman" w:cs="Times New Roman"/>
          <w:sz w:val="24"/>
          <w:szCs w:val="24"/>
        </w:rPr>
        <w:t xml:space="preserve"> will be notified.</w:t>
      </w:r>
    </w:p>
    <w:p w14:paraId="5A12DB7F"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9.03.00 TRAINING</w:t>
      </w:r>
    </w:p>
    <w:p w14:paraId="207B80B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Meeting time will sometimes be used for training classes. Training will consist of Leadership Skills, Crime Prevention and Identification, Self-Defense Tactics, and Traffic Control. The Post Mentor, Cadet Associate Mentor, or Cadet Chief will schedule training events and </w:t>
      </w:r>
      <w:proofErr w:type="gramStart"/>
      <w:r w:rsidRPr="00047F6C">
        <w:rPr>
          <w:rFonts w:ascii="Times New Roman" w:eastAsia="Arial" w:hAnsi="Times New Roman" w:cs="Times New Roman"/>
          <w:sz w:val="24"/>
          <w:szCs w:val="24"/>
        </w:rPr>
        <w:t>take</w:t>
      </w:r>
      <w:proofErr w:type="gramEnd"/>
      <w:r w:rsidRPr="00047F6C">
        <w:rPr>
          <w:rFonts w:ascii="Times New Roman" w:eastAsia="Arial" w:hAnsi="Times New Roman" w:cs="Times New Roman"/>
          <w:sz w:val="24"/>
          <w:szCs w:val="24"/>
        </w:rPr>
        <w:t xml:space="preserve"> suggestions for future training.</w:t>
      </w:r>
    </w:p>
    <w:p w14:paraId="0F6A9367" w14:textId="01ED0945"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 xml:space="preserve">9.03.01 CADET </w:t>
      </w:r>
      <w:r w:rsidR="00415297" w:rsidRPr="00047F6C">
        <w:rPr>
          <w:rFonts w:ascii="Times New Roman" w:eastAsia="Arial" w:hAnsi="Times New Roman" w:cs="Times New Roman"/>
          <w:b/>
          <w:sz w:val="24"/>
          <w:szCs w:val="24"/>
        </w:rPr>
        <w:t>IN-SERVICE</w:t>
      </w:r>
      <w:r w:rsidRPr="00047F6C">
        <w:rPr>
          <w:rFonts w:ascii="Times New Roman" w:eastAsia="Arial" w:hAnsi="Times New Roman" w:cs="Times New Roman"/>
          <w:b/>
          <w:sz w:val="24"/>
          <w:szCs w:val="24"/>
        </w:rPr>
        <w:t xml:space="preserve"> TRAINING</w:t>
      </w:r>
    </w:p>
    <w:p w14:paraId="06A581F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may receive training in the following areas:</w:t>
      </w:r>
    </w:p>
    <w:p w14:paraId="16773593" w14:textId="77777777" w:rsidR="00BA5B33" w:rsidRPr="00047F6C" w:rsidRDefault="00A76CDA">
      <w:pPr>
        <w:numPr>
          <w:ilvl w:val="0"/>
          <w:numId w:val="23"/>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Crime Prevention</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 xml:space="preserve">   I.</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First Aid/CPR</w:t>
      </w:r>
    </w:p>
    <w:p w14:paraId="764F0A43" w14:textId="77777777" w:rsidR="00BA5B33" w:rsidRPr="00047F6C" w:rsidRDefault="00A76CDA">
      <w:pPr>
        <w:numPr>
          <w:ilvl w:val="0"/>
          <w:numId w:val="23"/>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Criminal Law</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J. Ethics</w:t>
      </w:r>
    </w:p>
    <w:p w14:paraId="51499F94" w14:textId="77777777" w:rsidR="00BA5B33" w:rsidRPr="00047F6C" w:rsidRDefault="00A76CDA">
      <w:pPr>
        <w:numPr>
          <w:ilvl w:val="0"/>
          <w:numId w:val="23"/>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Domestic Intervention</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K.</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Defense Tactics</w:t>
      </w:r>
    </w:p>
    <w:p w14:paraId="107BD8B2" w14:textId="77777777" w:rsidR="00BA5B33" w:rsidRPr="00047F6C" w:rsidRDefault="00A76CDA">
      <w:pPr>
        <w:numPr>
          <w:ilvl w:val="0"/>
          <w:numId w:val="23"/>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Crime Search/Investigation</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L.</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Handcuffing Procedures</w:t>
      </w:r>
    </w:p>
    <w:p w14:paraId="7A34D5AA" w14:textId="77777777" w:rsidR="00BA5B33" w:rsidRPr="00047F6C" w:rsidRDefault="00A76CDA">
      <w:pPr>
        <w:numPr>
          <w:ilvl w:val="0"/>
          <w:numId w:val="23"/>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Firearms Safety/Marksmanship</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 xml:space="preserve"> M.</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Accident Investigation</w:t>
      </w:r>
    </w:p>
    <w:p w14:paraId="57F5D304" w14:textId="77777777" w:rsidR="00BA5B33" w:rsidRPr="00047F6C" w:rsidRDefault="00A76CDA">
      <w:pPr>
        <w:numPr>
          <w:ilvl w:val="0"/>
          <w:numId w:val="23"/>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History of Law Enforcement</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N.</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Public Relations</w:t>
      </w:r>
    </w:p>
    <w:p w14:paraId="0CAD2ED3" w14:textId="77777777" w:rsidR="00BA5B33" w:rsidRPr="00047F6C" w:rsidRDefault="00A76CDA">
      <w:pPr>
        <w:numPr>
          <w:ilvl w:val="0"/>
          <w:numId w:val="23"/>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Patrol Procedures</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O.</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Building Searches</w:t>
      </w:r>
    </w:p>
    <w:p w14:paraId="6AEA1D7B" w14:textId="77777777" w:rsidR="00BA5B33" w:rsidRPr="00047F6C" w:rsidRDefault="00A76CDA">
      <w:pPr>
        <w:numPr>
          <w:ilvl w:val="0"/>
          <w:numId w:val="23"/>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Traffic and Crowd Control</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P.</w:t>
      </w:r>
      <w:r w:rsidRPr="00047F6C">
        <w:rPr>
          <w:rFonts w:ascii="Times New Roman" w:eastAsia="Arial" w:hAnsi="Times New Roman" w:cs="Times New Roman"/>
          <w:sz w:val="24"/>
          <w:szCs w:val="24"/>
        </w:rPr>
        <w:t xml:space="preserve"> </w:t>
      </w:r>
      <w:r w:rsidRPr="00047F6C">
        <w:rPr>
          <w:rFonts w:ascii="Times New Roman" w:eastAsia="Arial" w:hAnsi="Times New Roman" w:cs="Times New Roman"/>
          <w:color w:val="000000"/>
          <w:sz w:val="24"/>
          <w:szCs w:val="24"/>
        </w:rPr>
        <w:t>Communications</w:t>
      </w:r>
    </w:p>
    <w:p w14:paraId="3279E6CE"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9.04.00 CADETS RESPONSIBILITY DURING TRAINING</w:t>
      </w:r>
    </w:p>
    <w:p w14:paraId="09982EB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are required to participate mentally, physically, and verbally in all training that is offered by the Cherokee County Sheriff’s Office Public Safety Cadet Program. Cadets take part in several competitions throughout the year which require active participation and knowledge taught during training. Any Cadet who fails to be active with the group as determined by </w:t>
      </w:r>
      <w:r w:rsidR="00415297" w:rsidRPr="00047F6C">
        <w:rPr>
          <w:rFonts w:ascii="Times New Roman" w:eastAsia="Arial" w:hAnsi="Times New Roman" w:cs="Times New Roman"/>
          <w:sz w:val="24"/>
          <w:szCs w:val="24"/>
        </w:rPr>
        <w:t xml:space="preserve">a </w:t>
      </w:r>
      <w:r w:rsidRPr="00047F6C">
        <w:rPr>
          <w:rFonts w:ascii="Times New Roman" w:eastAsia="Arial" w:hAnsi="Times New Roman" w:cs="Times New Roman"/>
          <w:sz w:val="24"/>
          <w:szCs w:val="24"/>
        </w:rPr>
        <w:t>unanimous decision from the Post Mentor and the Cadet Associate Mentor(s) would result in disciplinary action, exclusion from competition, or termination from the Post.</w:t>
      </w:r>
    </w:p>
    <w:p w14:paraId="2E4455E8" w14:textId="77777777" w:rsidR="00BA5B33" w:rsidRPr="00047F6C" w:rsidRDefault="00BA5B33">
      <w:pPr>
        <w:rPr>
          <w:rFonts w:ascii="Times New Roman" w:eastAsia="Arial" w:hAnsi="Times New Roman" w:cs="Times New Roman"/>
          <w:sz w:val="24"/>
          <w:szCs w:val="24"/>
        </w:rPr>
      </w:pPr>
    </w:p>
    <w:p w14:paraId="0EA066B2" w14:textId="77777777" w:rsidR="00BA5B33" w:rsidRPr="00047F6C" w:rsidRDefault="00BA5B33">
      <w:pPr>
        <w:rPr>
          <w:rFonts w:ascii="Times New Roman" w:eastAsia="Arial" w:hAnsi="Times New Roman" w:cs="Times New Roman"/>
          <w:b/>
          <w:sz w:val="24"/>
          <w:szCs w:val="24"/>
        </w:rPr>
      </w:pPr>
    </w:p>
    <w:p w14:paraId="3A908418" w14:textId="77777777" w:rsidR="00BA5B33" w:rsidRPr="00047F6C" w:rsidRDefault="00BA5B33">
      <w:pPr>
        <w:rPr>
          <w:rFonts w:ascii="Times New Roman" w:eastAsia="Arial" w:hAnsi="Times New Roman" w:cs="Times New Roman"/>
          <w:b/>
          <w:sz w:val="24"/>
          <w:szCs w:val="24"/>
        </w:rPr>
      </w:pPr>
    </w:p>
    <w:p w14:paraId="552866DB" w14:textId="77777777" w:rsidR="00BA5B33" w:rsidRPr="00047F6C" w:rsidRDefault="00BA5B33">
      <w:pPr>
        <w:rPr>
          <w:rFonts w:ascii="Times New Roman" w:eastAsia="Arial" w:hAnsi="Times New Roman" w:cs="Times New Roman"/>
          <w:b/>
          <w:sz w:val="24"/>
          <w:szCs w:val="24"/>
        </w:rPr>
      </w:pPr>
    </w:p>
    <w:p w14:paraId="09FECD1B" w14:textId="77777777" w:rsidR="00BA5B33" w:rsidRPr="00047F6C" w:rsidRDefault="00BA5B33">
      <w:pPr>
        <w:rPr>
          <w:rFonts w:ascii="Times New Roman" w:eastAsia="Arial" w:hAnsi="Times New Roman" w:cs="Times New Roman"/>
          <w:b/>
          <w:sz w:val="24"/>
          <w:szCs w:val="24"/>
        </w:rPr>
      </w:pPr>
    </w:p>
    <w:p w14:paraId="0F0F4DB8" w14:textId="77777777" w:rsidR="00BA5B33" w:rsidRPr="00047F6C" w:rsidRDefault="00BA5B33">
      <w:pPr>
        <w:rPr>
          <w:rFonts w:ascii="Times New Roman" w:eastAsia="Arial" w:hAnsi="Times New Roman" w:cs="Times New Roman"/>
          <w:b/>
          <w:sz w:val="24"/>
          <w:szCs w:val="24"/>
        </w:rPr>
      </w:pPr>
    </w:p>
    <w:p w14:paraId="59253534" w14:textId="77777777" w:rsidR="00BA5B33" w:rsidRPr="00047F6C" w:rsidRDefault="00BA5B33">
      <w:pPr>
        <w:rPr>
          <w:rFonts w:ascii="Times New Roman" w:eastAsia="Arial" w:hAnsi="Times New Roman" w:cs="Times New Roman"/>
          <w:b/>
          <w:sz w:val="24"/>
          <w:szCs w:val="24"/>
        </w:rPr>
      </w:pPr>
    </w:p>
    <w:p w14:paraId="0376EFED" w14:textId="77777777" w:rsidR="00BA5B33" w:rsidRPr="00047F6C" w:rsidRDefault="00BA5B33">
      <w:pPr>
        <w:rPr>
          <w:rFonts w:ascii="Times New Roman" w:eastAsia="Arial" w:hAnsi="Times New Roman" w:cs="Times New Roman"/>
          <w:b/>
          <w:sz w:val="24"/>
          <w:szCs w:val="24"/>
        </w:rPr>
      </w:pPr>
    </w:p>
    <w:p w14:paraId="04DEF705" w14:textId="77777777" w:rsidR="00BA5B33" w:rsidRPr="00047F6C" w:rsidRDefault="00BA5B33">
      <w:pPr>
        <w:rPr>
          <w:rFonts w:ascii="Times New Roman" w:eastAsia="Arial" w:hAnsi="Times New Roman" w:cs="Times New Roman"/>
          <w:b/>
          <w:sz w:val="24"/>
          <w:szCs w:val="24"/>
        </w:rPr>
      </w:pPr>
    </w:p>
    <w:p w14:paraId="78B73CD3" w14:textId="77777777" w:rsidR="00BA5B33" w:rsidRPr="00047F6C" w:rsidRDefault="00BA5B33">
      <w:pPr>
        <w:rPr>
          <w:rFonts w:ascii="Times New Roman" w:eastAsia="Arial" w:hAnsi="Times New Roman" w:cs="Times New Roman"/>
          <w:b/>
          <w:sz w:val="24"/>
          <w:szCs w:val="24"/>
        </w:rPr>
      </w:pPr>
    </w:p>
    <w:p w14:paraId="28A56BD5" w14:textId="77777777" w:rsidR="00BA5B33" w:rsidRPr="00047F6C" w:rsidRDefault="00BA5B33">
      <w:pPr>
        <w:rPr>
          <w:rFonts w:ascii="Times New Roman" w:eastAsia="Arial" w:hAnsi="Times New Roman" w:cs="Times New Roman"/>
          <w:b/>
          <w:sz w:val="24"/>
          <w:szCs w:val="24"/>
        </w:rPr>
      </w:pPr>
    </w:p>
    <w:p w14:paraId="6D26838C" w14:textId="77777777" w:rsidR="00BA5B33" w:rsidRPr="00047F6C" w:rsidRDefault="00BA5B33">
      <w:pPr>
        <w:rPr>
          <w:rFonts w:ascii="Times New Roman" w:eastAsia="Arial" w:hAnsi="Times New Roman" w:cs="Times New Roman"/>
          <w:b/>
          <w:sz w:val="24"/>
          <w:szCs w:val="24"/>
        </w:rPr>
      </w:pPr>
    </w:p>
    <w:p w14:paraId="79918266" w14:textId="77777777" w:rsidR="00BA5B33" w:rsidRPr="00047F6C" w:rsidRDefault="00BA5B33">
      <w:pPr>
        <w:rPr>
          <w:rFonts w:ascii="Times New Roman" w:eastAsia="Arial" w:hAnsi="Times New Roman" w:cs="Times New Roman"/>
          <w:b/>
          <w:sz w:val="24"/>
          <w:szCs w:val="24"/>
        </w:rPr>
      </w:pPr>
    </w:p>
    <w:p w14:paraId="5E447CA9" w14:textId="77777777" w:rsidR="00BA5B33" w:rsidRPr="00047F6C" w:rsidRDefault="00BA5B33">
      <w:pPr>
        <w:rPr>
          <w:rFonts w:ascii="Times New Roman" w:eastAsia="Arial" w:hAnsi="Times New Roman" w:cs="Times New Roman"/>
          <w:b/>
          <w:sz w:val="24"/>
          <w:szCs w:val="24"/>
        </w:rPr>
      </w:pPr>
    </w:p>
    <w:p w14:paraId="046F581C" w14:textId="77777777" w:rsidR="00BA5B33" w:rsidRPr="00047F6C" w:rsidRDefault="00BA5B33">
      <w:pPr>
        <w:rPr>
          <w:rFonts w:ascii="Times New Roman" w:eastAsia="Arial" w:hAnsi="Times New Roman" w:cs="Times New Roman"/>
          <w:b/>
          <w:sz w:val="24"/>
          <w:szCs w:val="24"/>
        </w:rPr>
      </w:pPr>
    </w:p>
    <w:p w14:paraId="6DB32A27" w14:textId="77777777" w:rsidR="00093CEE" w:rsidRDefault="00093CEE">
      <w:pPr>
        <w:rPr>
          <w:rFonts w:ascii="Times New Roman" w:eastAsia="Arial" w:hAnsi="Times New Roman" w:cs="Times New Roman"/>
          <w:b/>
          <w:sz w:val="24"/>
          <w:szCs w:val="24"/>
        </w:rPr>
      </w:pPr>
    </w:p>
    <w:p w14:paraId="78FF73B5" w14:textId="77777777" w:rsidR="00093CEE" w:rsidRDefault="00093CEE">
      <w:pPr>
        <w:rPr>
          <w:rFonts w:ascii="Times New Roman" w:eastAsia="Arial" w:hAnsi="Times New Roman" w:cs="Times New Roman"/>
          <w:b/>
          <w:sz w:val="24"/>
          <w:szCs w:val="24"/>
        </w:rPr>
      </w:pPr>
    </w:p>
    <w:p w14:paraId="540AA8FD" w14:textId="77777777" w:rsidR="00093CEE" w:rsidRDefault="00093CEE">
      <w:pPr>
        <w:rPr>
          <w:rFonts w:ascii="Times New Roman" w:eastAsia="Arial" w:hAnsi="Times New Roman" w:cs="Times New Roman"/>
          <w:b/>
          <w:sz w:val="24"/>
          <w:szCs w:val="24"/>
        </w:rPr>
      </w:pPr>
    </w:p>
    <w:p w14:paraId="37235FBC" w14:textId="77777777" w:rsidR="00093CEE" w:rsidRDefault="00093CEE">
      <w:pPr>
        <w:rPr>
          <w:rFonts w:ascii="Times New Roman" w:eastAsia="Arial" w:hAnsi="Times New Roman" w:cs="Times New Roman"/>
          <w:b/>
          <w:sz w:val="24"/>
          <w:szCs w:val="24"/>
        </w:rPr>
      </w:pPr>
    </w:p>
    <w:p w14:paraId="572DA7C0" w14:textId="77777777" w:rsidR="00093CEE" w:rsidRDefault="00093CEE">
      <w:pPr>
        <w:rPr>
          <w:rFonts w:ascii="Times New Roman" w:eastAsia="Arial" w:hAnsi="Times New Roman" w:cs="Times New Roman"/>
          <w:b/>
          <w:sz w:val="24"/>
          <w:szCs w:val="24"/>
        </w:rPr>
      </w:pPr>
    </w:p>
    <w:p w14:paraId="6863C47D" w14:textId="77777777" w:rsidR="00093CEE" w:rsidRDefault="00093CEE">
      <w:pPr>
        <w:rPr>
          <w:rFonts w:ascii="Times New Roman" w:eastAsia="Arial" w:hAnsi="Times New Roman" w:cs="Times New Roman"/>
          <w:b/>
          <w:sz w:val="24"/>
          <w:szCs w:val="24"/>
        </w:rPr>
      </w:pPr>
    </w:p>
    <w:p w14:paraId="038D81B2" w14:textId="77777777" w:rsidR="00093CEE" w:rsidRDefault="00093CEE">
      <w:pPr>
        <w:rPr>
          <w:rFonts w:ascii="Times New Roman" w:eastAsia="Arial" w:hAnsi="Times New Roman" w:cs="Times New Roman"/>
          <w:b/>
          <w:sz w:val="24"/>
          <w:szCs w:val="24"/>
        </w:rPr>
      </w:pPr>
    </w:p>
    <w:p w14:paraId="53674F32" w14:textId="77777777" w:rsidR="00093CEE" w:rsidRDefault="00093CEE">
      <w:pPr>
        <w:rPr>
          <w:rFonts w:ascii="Times New Roman" w:eastAsia="Arial" w:hAnsi="Times New Roman" w:cs="Times New Roman"/>
          <w:b/>
          <w:sz w:val="24"/>
          <w:szCs w:val="24"/>
        </w:rPr>
      </w:pPr>
    </w:p>
    <w:p w14:paraId="2A4FA742" w14:textId="77777777" w:rsidR="00093CEE" w:rsidRDefault="00093CEE">
      <w:pPr>
        <w:rPr>
          <w:rFonts w:ascii="Times New Roman" w:eastAsia="Arial" w:hAnsi="Times New Roman" w:cs="Times New Roman"/>
          <w:b/>
          <w:sz w:val="24"/>
          <w:szCs w:val="24"/>
        </w:rPr>
      </w:pPr>
    </w:p>
    <w:p w14:paraId="71A5735B" w14:textId="77777777" w:rsidR="00093CEE" w:rsidRDefault="00093CEE">
      <w:pPr>
        <w:rPr>
          <w:rFonts w:ascii="Times New Roman" w:eastAsia="Arial" w:hAnsi="Times New Roman" w:cs="Times New Roman"/>
          <w:b/>
          <w:sz w:val="24"/>
          <w:szCs w:val="24"/>
        </w:rPr>
      </w:pPr>
    </w:p>
    <w:p w14:paraId="1282C398" w14:textId="77777777" w:rsidR="00093CEE" w:rsidRDefault="00093CEE">
      <w:pPr>
        <w:rPr>
          <w:rFonts w:ascii="Times New Roman" w:eastAsia="Arial" w:hAnsi="Times New Roman" w:cs="Times New Roman"/>
          <w:b/>
          <w:sz w:val="24"/>
          <w:szCs w:val="24"/>
        </w:rPr>
      </w:pPr>
    </w:p>
    <w:p w14:paraId="4CA615DE" w14:textId="77777777" w:rsidR="00093CEE" w:rsidRDefault="00093CEE">
      <w:pPr>
        <w:rPr>
          <w:rFonts w:ascii="Times New Roman" w:eastAsia="Arial" w:hAnsi="Times New Roman" w:cs="Times New Roman"/>
          <w:b/>
          <w:sz w:val="24"/>
          <w:szCs w:val="24"/>
        </w:rPr>
      </w:pPr>
    </w:p>
    <w:p w14:paraId="4B21E5BC" w14:textId="77777777" w:rsidR="00093CEE" w:rsidRDefault="00093CEE">
      <w:pPr>
        <w:rPr>
          <w:rFonts w:ascii="Times New Roman" w:eastAsia="Arial" w:hAnsi="Times New Roman" w:cs="Times New Roman"/>
          <w:b/>
          <w:sz w:val="24"/>
          <w:szCs w:val="24"/>
        </w:rPr>
      </w:pPr>
    </w:p>
    <w:p w14:paraId="3E93CF30" w14:textId="23568149" w:rsidR="00BA5B33" w:rsidRPr="00D60B20" w:rsidRDefault="00D60B20" w:rsidP="00D60B20">
      <w:pPr>
        <w:jc w:val="center"/>
        <w:rPr>
          <w:rFonts w:ascii="Times New Roman" w:eastAsia="Arial" w:hAnsi="Times New Roman" w:cs="Times New Roman"/>
          <w:b/>
          <w:sz w:val="24"/>
          <w:szCs w:val="24"/>
        </w:rPr>
      </w:pPr>
      <w:r w:rsidRPr="00D60B20">
        <w:rPr>
          <w:rFonts w:ascii="Times New Roman" w:eastAsia="Arial" w:hAnsi="Times New Roman" w:cs="Times New Roman"/>
          <w:b/>
          <w:sz w:val="24"/>
          <w:szCs w:val="24"/>
        </w:rPr>
        <w:t>CHAPTER 10.00.00</w:t>
      </w:r>
    </w:p>
    <w:p w14:paraId="478033F0" w14:textId="52D56945" w:rsidR="00BA5B33" w:rsidRPr="00D60B20" w:rsidRDefault="00D60B20" w:rsidP="00D60B20">
      <w:pPr>
        <w:jc w:val="center"/>
        <w:rPr>
          <w:rFonts w:ascii="Times New Roman" w:eastAsia="Arial" w:hAnsi="Times New Roman" w:cs="Times New Roman"/>
          <w:b/>
          <w:sz w:val="24"/>
          <w:szCs w:val="24"/>
        </w:rPr>
      </w:pPr>
      <w:r w:rsidRPr="00D60B20">
        <w:rPr>
          <w:rFonts w:ascii="Times New Roman" w:eastAsia="Arial" w:hAnsi="Times New Roman" w:cs="Times New Roman"/>
          <w:b/>
          <w:sz w:val="24"/>
          <w:szCs w:val="24"/>
        </w:rPr>
        <w:t>COMMUNICATIONS</w:t>
      </w:r>
    </w:p>
    <w:p w14:paraId="1C554D50"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10.01.00 COMMUNICATIONS</w:t>
      </w:r>
    </w:p>
    <w:p w14:paraId="0F83C8B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Effective </w:t>
      </w:r>
      <w:r w:rsidR="00415297" w:rsidRPr="00047F6C">
        <w:rPr>
          <w:rFonts w:ascii="Times New Roman" w:eastAsia="Arial" w:hAnsi="Times New Roman" w:cs="Times New Roman"/>
          <w:sz w:val="24"/>
          <w:szCs w:val="24"/>
        </w:rPr>
        <w:t>communication</w:t>
      </w:r>
      <w:r w:rsidRPr="00047F6C">
        <w:rPr>
          <w:rFonts w:ascii="Times New Roman" w:eastAsia="Arial" w:hAnsi="Times New Roman" w:cs="Times New Roman"/>
          <w:sz w:val="24"/>
          <w:szCs w:val="24"/>
        </w:rPr>
        <w:t xml:space="preserve"> systems are essential to Law Enforcement. </w:t>
      </w:r>
      <w:proofErr w:type="gramStart"/>
      <w:r w:rsidRPr="00047F6C">
        <w:rPr>
          <w:rFonts w:ascii="Times New Roman" w:eastAsia="Arial" w:hAnsi="Times New Roman" w:cs="Times New Roman"/>
          <w:sz w:val="24"/>
          <w:szCs w:val="24"/>
        </w:rPr>
        <w:t>But,</w:t>
      </w:r>
      <w:proofErr w:type="gramEnd"/>
      <w:r w:rsidRPr="00047F6C">
        <w:rPr>
          <w:rFonts w:ascii="Times New Roman" w:eastAsia="Arial" w:hAnsi="Times New Roman" w:cs="Times New Roman"/>
          <w:sz w:val="24"/>
          <w:szCs w:val="24"/>
        </w:rPr>
        <w:t xml:space="preserve"> communications systems are only as effective as the people who operate them. For this reason, it is essential that Cadets comply with established </w:t>
      </w:r>
      <w:r w:rsidRPr="00047F6C">
        <w:rPr>
          <w:rFonts w:ascii="Times New Roman" w:eastAsia="Arial" w:hAnsi="Times New Roman" w:cs="Times New Roman"/>
          <w:sz w:val="24"/>
          <w:szCs w:val="24"/>
        </w:rPr>
        <w:lastRenderedPageBreak/>
        <w:t xml:space="preserve">procedures and regulations in this chapter. It is also required that every Cadet is up to </w:t>
      </w:r>
      <w:proofErr w:type="gramStart"/>
      <w:r w:rsidRPr="00047F6C">
        <w:rPr>
          <w:rFonts w:ascii="Times New Roman" w:eastAsia="Arial" w:hAnsi="Times New Roman" w:cs="Times New Roman"/>
          <w:sz w:val="24"/>
          <w:szCs w:val="24"/>
        </w:rPr>
        <w:t>date, and</w:t>
      </w:r>
      <w:proofErr w:type="gramEnd"/>
      <w:r w:rsidRPr="00047F6C">
        <w:rPr>
          <w:rFonts w:ascii="Times New Roman" w:eastAsia="Arial" w:hAnsi="Times New Roman" w:cs="Times New Roman"/>
          <w:sz w:val="24"/>
          <w:szCs w:val="24"/>
        </w:rPr>
        <w:t xml:space="preserve"> memorizes the current set of codes issued by the Cherokee County Sheriff’s Office.</w:t>
      </w:r>
    </w:p>
    <w:p w14:paraId="4DB7AF0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10.01.01 USE OF THE CADET RADIO</w:t>
      </w:r>
    </w:p>
    <w:p w14:paraId="1AC19EB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radio will be used for official Cadet business only.</w:t>
      </w:r>
    </w:p>
    <w:p w14:paraId="10F3AFA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radio transmission will be conducted in a clear, business-like manner, no profanity or other FCC violations will be used over the Cadet radio. Transmission should be kept brief.</w:t>
      </w:r>
    </w:p>
    <w:p w14:paraId="6FA637D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10.01.02 USE OF THE POLICE RADIO</w:t>
      </w:r>
    </w:p>
    <w:p w14:paraId="56B9FAD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only use the official police radio when they have been given permission to do so. All rules </w:t>
      </w:r>
      <w:r w:rsidR="00415297" w:rsidRPr="00047F6C">
        <w:rPr>
          <w:rFonts w:ascii="Times New Roman" w:eastAsia="Arial" w:hAnsi="Times New Roman" w:cs="Times New Roman"/>
          <w:sz w:val="24"/>
          <w:szCs w:val="24"/>
        </w:rPr>
        <w:t>apply</w:t>
      </w:r>
      <w:r w:rsidRPr="00047F6C">
        <w:rPr>
          <w:rFonts w:ascii="Times New Roman" w:eastAsia="Arial" w:hAnsi="Times New Roman" w:cs="Times New Roman"/>
          <w:sz w:val="24"/>
          <w:szCs w:val="24"/>
        </w:rPr>
        <w:t xml:space="preserve"> in section 10.01.01.</w:t>
      </w:r>
    </w:p>
    <w:p w14:paraId="37D8F72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10.01.03 EMERGENCY COMMUNICATIONS</w:t>
      </w:r>
    </w:p>
    <w:p w14:paraId="198D6B7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If the Cadet is involved as an “active participant” in </w:t>
      </w:r>
      <w:proofErr w:type="gramStart"/>
      <w:r w:rsidRPr="00047F6C">
        <w:rPr>
          <w:rFonts w:ascii="Times New Roman" w:eastAsia="Arial" w:hAnsi="Times New Roman" w:cs="Times New Roman"/>
          <w:sz w:val="24"/>
          <w:szCs w:val="24"/>
        </w:rPr>
        <w:t>an emergency situation</w:t>
      </w:r>
      <w:proofErr w:type="gramEnd"/>
      <w:r w:rsidRPr="00047F6C">
        <w:rPr>
          <w:rFonts w:ascii="Times New Roman" w:eastAsia="Arial" w:hAnsi="Times New Roman" w:cs="Times New Roman"/>
          <w:sz w:val="24"/>
          <w:szCs w:val="24"/>
        </w:rPr>
        <w:t>. The Cadet is not required to ask permission before using the police radio.</w:t>
      </w:r>
    </w:p>
    <w:p w14:paraId="616113E4" w14:textId="77777777" w:rsidR="00BA5B33" w:rsidRPr="00047F6C" w:rsidRDefault="00BA5B33">
      <w:pPr>
        <w:rPr>
          <w:rFonts w:ascii="Times New Roman" w:eastAsia="Arial" w:hAnsi="Times New Roman" w:cs="Times New Roman"/>
          <w:b/>
          <w:sz w:val="24"/>
          <w:szCs w:val="24"/>
        </w:rPr>
      </w:pPr>
    </w:p>
    <w:p w14:paraId="6444F33C" w14:textId="77777777" w:rsidR="00BA5B33" w:rsidRPr="00047F6C" w:rsidRDefault="00BA5B33">
      <w:pPr>
        <w:rPr>
          <w:rFonts w:ascii="Times New Roman" w:eastAsia="Arial" w:hAnsi="Times New Roman" w:cs="Times New Roman"/>
          <w:b/>
          <w:sz w:val="24"/>
          <w:szCs w:val="24"/>
        </w:rPr>
      </w:pPr>
    </w:p>
    <w:p w14:paraId="443423BB" w14:textId="77777777" w:rsidR="00BA5B33" w:rsidRPr="00047F6C" w:rsidRDefault="00BA5B33">
      <w:pPr>
        <w:rPr>
          <w:rFonts w:ascii="Times New Roman" w:eastAsia="Arial" w:hAnsi="Times New Roman" w:cs="Times New Roman"/>
          <w:b/>
          <w:sz w:val="24"/>
          <w:szCs w:val="24"/>
        </w:rPr>
      </w:pPr>
    </w:p>
    <w:p w14:paraId="1F4B9C18" w14:textId="77777777" w:rsidR="00BA5B33" w:rsidRPr="00047F6C" w:rsidRDefault="00BA5B33">
      <w:pPr>
        <w:rPr>
          <w:rFonts w:ascii="Times New Roman" w:eastAsia="Arial" w:hAnsi="Times New Roman" w:cs="Times New Roman"/>
          <w:b/>
          <w:sz w:val="24"/>
          <w:szCs w:val="24"/>
        </w:rPr>
      </w:pPr>
    </w:p>
    <w:p w14:paraId="32B0126C" w14:textId="77777777" w:rsidR="00BA5B33" w:rsidRPr="00047F6C" w:rsidRDefault="00BA5B33">
      <w:pPr>
        <w:rPr>
          <w:rFonts w:ascii="Times New Roman" w:eastAsia="Arial" w:hAnsi="Times New Roman" w:cs="Times New Roman"/>
          <w:b/>
          <w:sz w:val="24"/>
          <w:szCs w:val="24"/>
        </w:rPr>
      </w:pPr>
    </w:p>
    <w:p w14:paraId="27BF7A93" w14:textId="77777777" w:rsidR="00BA5B33" w:rsidRPr="00047F6C" w:rsidRDefault="00BA5B33">
      <w:pPr>
        <w:rPr>
          <w:rFonts w:ascii="Times New Roman" w:eastAsia="Arial" w:hAnsi="Times New Roman" w:cs="Times New Roman"/>
          <w:b/>
          <w:sz w:val="24"/>
          <w:szCs w:val="24"/>
        </w:rPr>
      </w:pPr>
    </w:p>
    <w:p w14:paraId="77CE1BDC" w14:textId="77777777" w:rsidR="00BA5B33" w:rsidRPr="00047F6C" w:rsidRDefault="00BA5B33">
      <w:pPr>
        <w:rPr>
          <w:rFonts w:ascii="Times New Roman" w:eastAsia="Arial" w:hAnsi="Times New Roman" w:cs="Times New Roman"/>
          <w:b/>
          <w:sz w:val="24"/>
          <w:szCs w:val="24"/>
        </w:rPr>
      </w:pPr>
    </w:p>
    <w:p w14:paraId="390FCB8C" w14:textId="77777777" w:rsidR="00BA5B33" w:rsidRPr="00047F6C" w:rsidRDefault="00BA5B33">
      <w:pPr>
        <w:rPr>
          <w:rFonts w:ascii="Times New Roman" w:eastAsia="Arial" w:hAnsi="Times New Roman" w:cs="Times New Roman"/>
          <w:b/>
          <w:sz w:val="24"/>
          <w:szCs w:val="24"/>
        </w:rPr>
      </w:pPr>
    </w:p>
    <w:p w14:paraId="2E0080D1" w14:textId="77777777" w:rsidR="00BA5B33" w:rsidRPr="00047F6C" w:rsidRDefault="00BA5B33">
      <w:pPr>
        <w:rPr>
          <w:rFonts w:ascii="Times New Roman" w:eastAsia="Arial" w:hAnsi="Times New Roman" w:cs="Times New Roman"/>
          <w:b/>
          <w:sz w:val="24"/>
          <w:szCs w:val="24"/>
        </w:rPr>
      </w:pPr>
    </w:p>
    <w:p w14:paraId="645AAC4A" w14:textId="77777777" w:rsidR="00BA5B33" w:rsidRPr="00047F6C" w:rsidRDefault="00BA5B33">
      <w:pPr>
        <w:rPr>
          <w:rFonts w:ascii="Times New Roman" w:eastAsia="Arial" w:hAnsi="Times New Roman" w:cs="Times New Roman"/>
          <w:b/>
          <w:sz w:val="24"/>
          <w:szCs w:val="24"/>
        </w:rPr>
      </w:pPr>
    </w:p>
    <w:p w14:paraId="05906EF9" w14:textId="77777777" w:rsidR="00BA5B33" w:rsidRPr="00047F6C" w:rsidRDefault="00BA5B33">
      <w:pPr>
        <w:rPr>
          <w:rFonts w:ascii="Times New Roman" w:eastAsia="Arial" w:hAnsi="Times New Roman" w:cs="Times New Roman"/>
          <w:b/>
          <w:sz w:val="24"/>
          <w:szCs w:val="24"/>
        </w:rPr>
      </w:pPr>
    </w:p>
    <w:p w14:paraId="10FE0301" w14:textId="77777777" w:rsidR="00BA5B33" w:rsidRPr="00047F6C" w:rsidRDefault="00BA5B33">
      <w:pPr>
        <w:rPr>
          <w:rFonts w:ascii="Times New Roman" w:eastAsia="Arial" w:hAnsi="Times New Roman" w:cs="Times New Roman"/>
          <w:b/>
          <w:sz w:val="24"/>
          <w:szCs w:val="24"/>
        </w:rPr>
      </w:pPr>
    </w:p>
    <w:p w14:paraId="212425A4" w14:textId="77777777" w:rsidR="00640724" w:rsidRDefault="00640724">
      <w:pPr>
        <w:rPr>
          <w:rFonts w:ascii="Times New Roman" w:eastAsia="Arial" w:hAnsi="Times New Roman" w:cs="Times New Roman"/>
          <w:b/>
          <w:sz w:val="24"/>
          <w:szCs w:val="24"/>
        </w:rPr>
      </w:pPr>
    </w:p>
    <w:p w14:paraId="4F9F2537" w14:textId="77777777" w:rsidR="00640724" w:rsidRDefault="00640724">
      <w:pPr>
        <w:rPr>
          <w:rFonts w:ascii="Times New Roman" w:eastAsia="Arial" w:hAnsi="Times New Roman" w:cs="Times New Roman"/>
          <w:b/>
          <w:sz w:val="24"/>
          <w:szCs w:val="24"/>
        </w:rPr>
      </w:pPr>
    </w:p>
    <w:p w14:paraId="7BC5E7D8" w14:textId="30AFE706" w:rsidR="00BA5B33" w:rsidRPr="00D60B20" w:rsidRDefault="00640724" w:rsidP="00D60B20">
      <w:pPr>
        <w:jc w:val="center"/>
        <w:rPr>
          <w:rFonts w:ascii="Times New Roman" w:eastAsia="Arial" w:hAnsi="Times New Roman" w:cs="Times New Roman"/>
          <w:b/>
          <w:sz w:val="24"/>
          <w:szCs w:val="24"/>
        </w:rPr>
      </w:pPr>
      <w:r w:rsidRPr="00D60B20">
        <w:rPr>
          <w:rFonts w:ascii="Times New Roman" w:eastAsia="Arial" w:hAnsi="Times New Roman" w:cs="Times New Roman"/>
          <w:b/>
          <w:sz w:val="24"/>
          <w:szCs w:val="24"/>
        </w:rPr>
        <w:t>CHAPTER 11.00.00</w:t>
      </w:r>
    </w:p>
    <w:p w14:paraId="725C494B" w14:textId="77777777" w:rsidR="00BA5B33" w:rsidRPr="00D60B20" w:rsidRDefault="00A76CDA" w:rsidP="00D60B20">
      <w:pPr>
        <w:jc w:val="center"/>
        <w:rPr>
          <w:rFonts w:ascii="Times New Roman" w:eastAsia="Arial" w:hAnsi="Times New Roman" w:cs="Times New Roman"/>
          <w:b/>
          <w:sz w:val="24"/>
          <w:szCs w:val="24"/>
        </w:rPr>
      </w:pPr>
      <w:r w:rsidRPr="00D60B20">
        <w:rPr>
          <w:rFonts w:ascii="Times New Roman" w:eastAsia="Arial" w:hAnsi="Times New Roman" w:cs="Times New Roman"/>
          <w:b/>
          <w:sz w:val="24"/>
          <w:szCs w:val="24"/>
        </w:rPr>
        <w:t>MEDIA RELATIONS AND CONFIDENTIAL INFORMATION</w:t>
      </w:r>
    </w:p>
    <w:p w14:paraId="5974BDF4"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11.01.00 MEDIA RELATIONS</w:t>
      </w:r>
    </w:p>
    <w:p w14:paraId="6EA80F4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lastRenderedPageBreak/>
        <w:t xml:space="preserve">The media is important to the Department because its members portray the Department to the public and because of its </w:t>
      </w:r>
      <w:proofErr w:type="gramStart"/>
      <w:r w:rsidRPr="00047F6C">
        <w:rPr>
          <w:rFonts w:ascii="Times New Roman" w:eastAsia="Arial" w:hAnsi="Times New Roman" w:cs="Times New Roman"/>
          <w:sz w:val="24"/>
          <w:szCs w:val="24"/>
        </w:rPr>
        <w:t>aid to the Department</w:t>
      </w:r>
      <w:proofErr w:type="gramEnd"/>
      <w:r w:rsidRPr="00047F6C">
        <w:rPr>
          <w:rFonts w:ascii="Times New Roman" w:eastAsia="Arial" w:hAnsi="Times New Roman" w:cs="Times New Roman"/>
          <w:sz w:val="24"/>
          <w:szCs w:val="24"/>
        </w:rPr>
        <w:t xml:space="preserve"> in alerting the public. Therefore, this Department will strive to maintain a good working relationship with members of the Media.</w:t>
      </w:r>
    </w:p>
    <w:p w14:paraId="405F2E99"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11.01.01 COURTESY TO THE MEDIA</w:t>
      </w:r>
    </w:p>
    <w:p w14:paraId="1E8B7DB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treat bona fide representatives of the press and broadcast media in a courteous, professional manner. Any requests by the media for confidential information or access to restricted areas should be politely referred to the Sheriff’s Office of Media Relations.</w:t>
      </w:r>
    </w:p>
    <w:p w14:paraId="6862E963"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11.01.02 RESPONSE TO CONTROVERSIAL QUESTIONS</w:t>
      </w:r>
    </w:p>
    <w:p w14:paraId="35A06A3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who are confronted by members of the media with questions or probes of </w:t>
      </w:r>
      <w:r w:rsidR="007528BF" w:rsidRPr="00047F6C">
        <w:rPr>
          <w:rFonts w:ascii="Times New Roman" w:eastAsia="Arial" w:hAnsi="Times New Roman" w:cs="Times New Roman"/>
          <w:sz w:val="24"/>
          <w:szCs w:val="24"/>
        </w:rPr>
        <w:t xml:space="preserve">a </w:t>
      </w:r>
      <w:r w:rsidRPr="00047F6C">
        <w:rPr>
          <w:rFonts w:ascii="Times New Roman" w:eastAsia="Arial" w:hAnsi="Times New Roman" w:cs="Times New Roman"/>
          <w:sz w:val="24"/>
          <w:szCs w:val="24"/>
        </w:rPr>
        <w:t xml:space="preserve">controversial nature or </w:t>
      </w:r>
      <w:r w:rsidR="007528BF"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might compromise any department operation will immediately refer the matter to a Mentor, Superior, or commanding Deputy in charge.</w:t>
      </w:r>
    </w:p>
    <w:p w14:paraId="66184F8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11.02.00 INFORMANTS AND UNDERCOVER OFFICERS</w:t>
      </w:r>
    </w:p>
    <w:p w14:paraId="4DAF855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not divulge the identity of any </w:t>
      </w:r>
      <w:proofErr w:type="gramStart"/>
      <w:r w:rsidRPr="00047F6C">
        <w:rPr>
          <w:rFonts w:ascii="Times New Roman" w:eastAsia="Arial" w:hAnsi="Times New Roman" w:cs="Times New Roman"/>
          <w:sz w:val="24"/>
          <w:szCs w:val="24"/>
        </w:rPr>
        <w:t>persons</w:t>
      </w:r>
      <w:proofErr w:type="gramEnd"/>
      <w:r w:rsidRPr="00047F6C">
        <w:rPr>
          <w:rFonts w:ascii="Times New Roman" w:eastAsia="Arial" w:hAnsi="Times New Roman" w:cs="Times New Roman"/>
          <w:sz w:val="24"/>
          <w:szCs w:val="24"/>
        </w:rPr>
        <w:t xml:space="preserve"> giving confidential information to the Agency. Cadets will not give out any information relating to the activities or identities of plain-clothes officers. Cadets will not approach plain-clothes officers on the street unless first approached by that officer so that the officer’s identity is not disclosed.</w:t>
      </w:r>
    </w:p>
    <w:p w14:paraId="619B6D9D"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11.02.01 RESPONSE TO CONTROVERSIAL QUESTIONS</w:t>
      </w:r>
    </w:p>
    <w:p w14:paraId="22C9086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Cadets who are confronted by members of the media with questions or probes of </w:t>
      </w:r>
      <w:r w:rsidR="007528BF" w:rsidRPr="00047F6C">
        <w:rPr>
          <w:rFonts w:ascii="Times New Roman" w:eastAsia="Arial" w:hAnsi="Times New Roman" w:cs="Times New Roman"/>
          <w:sz w:val="24"/>
          <w:szCs w:val="24"/>
        </w:rPr>
        <w:t xml:space="preserve">a </w:t>
      </w:r>
      <w:r w:rsidRPr="00047F6C">
        <w:rPr>
          <w:rFonts w:ascii="Times New Roman" w:eastAsia="Arial" w:hAnsi="Times New Roman" w:cs="Times New Roman"/>
          <w:sz w:val="24"/>
          <w:szCs w:val="24"/>
        </w:rPr>
        <w:t xml:space="preserve">controversial nature or </w:t>
      </w:r>
      <w:r w:rsidR="007528BF" w:rsidRPr="00047F6C">
        <w:rPr>
          <w:rFonts w:ascii="Times New Roman" w:eastAsia="Arial" w:hAnsi="Times New Roman" w:cs="Times New Roman"/>
          <w:sz w:val="24"/>
          <w:szCs w:val="24"/>
        </w:rPr>
        <w:t>that</w:t>
      </w:r>
      <w:r w:rsidRPr="00047F6C">
        <w:rPr>
          <w:rFonts w:ascii="Times New Roman" w:eastAsia="Arial" w:hAnsi="Times New Roman" w:cs="Times New Roman"/>
          <w:sz w:val="24"/>
          <w:szCs w:val="24"/>
        </w:rPr>
        <w:t xml:space="preserve"> might compromise any department operation will immediately refer the matter to a Mentor, superior, or commanding Deputy in charge.</w:t>
      </w:r>
    </w:p>
    <w:p w14:paraId="15547EF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11.02.02 INFORMANTS AND UNDERCOVER OFFICERS</w:t>
      </w:r>
    </w:p>
    <w:p w14:paraId="65975C8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will not divulge the identity of any </w:t>
      </w:r>
      <w:proofErr w:type="gramStart"/>
      <w:r w:rsidRPr="00047F6C">
        <w:rPr>
          <w:rFonts w:ascii="Times New Roman" w:eastAsia="Arial" w:hAnsi="Times New Roman" w:cs="Times New Roman"/>
          <w:sz w:val="24"/>
          <w:szCs w:val="24"/>
        </w:rPr>
        <w:t>persons</w:t>
      </w:r>
      <w:proofErr w:type="gramEnd"/>
      <w:r w:rsidRPr="00047F6C">
        <w:rPr>
          <w:rFonts w:ascii="Times New Roman" w:eastAsia="Arial" w:hAnsi="Times New Roman" w:cs="Times New Roman"/>
          <w:sz w:val="24"/>
          <w:szCs w:val="24"/>
        </w:rPr>
        <w:t xml:space="preserve"> giving confidential information to the Agency. Cadets will not give out any information relating to the activities or identities of plain-clothes officers. Cadets will not approach plain-clothes officers on the street unless first approached by that officer so that the officer’s identity is not disclosed.</w:t>
      </w:r>
    </w:p>
    <w:p w14:paraId="59B041C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11.03.00 ADDRESS, TELEPHONE NUMBERS OF DEPARTMENT OFFICIALS</w:t>
      </w:r>
    </w:p>
    <w:p w14:paraId="59D75F5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not divulge the address or telephone numbers of any Cadet, Deputy Sheriff, or any Agency personnel to members of the media or to any other person outside the Agency.</w:t>
      </w:r>
    </w:p>
    <w:p w14:paraId="3672028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11.04.00 STATEMENTS ON DEPARTMENT POLICY</w:t>
      </w:r>
    </w:p>
    <w:p w14:paraId="4ED787B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Statements to the media regarding Agency policies, philosophy</w:t>
      </w:r>
      <w:r w:rsidR="007528BF"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enforcement procedures will only be made by the Sheriff or by his/her designated representative.</w:t>
      </w:r>
    </w:p>
    <w:p w14:paraId="3D7DC0A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11.05.00 RELEASE OF INFORMATION ON SUSPECTS, CASES, AND OPERATIONS</w:t>
      </w:r>
    </w:p>
    <w:p w14:paraId="1C53E23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Release of any information to the media regarding suspects, cases, or Agency operations will strictly conform to established procedures and </w:t>
      </w:r>
      <w:r w:rsidR="007528BF" w:rsidRPr="00047F6C">
        <w:rPr>
          <w:rFonts w:ascii="Times New Roman" w:eastAsia="Arial" w:hAnsi="Times New Roman" w:cs="Times New Roman"/>
          <w:sz w:val="24"/>
          <w:szCs w:val="24"/>
        </w:rPr>
        <w:t>regulations</w:t>
      </w:r>
      <w:r w:rsidRPr="00047F6C">
        <w:rPr>
          <w:rFonts w:ascii="Times New Roman" w:eastAsia="Arial" w:hAnsi="Times New Roman" w:cs="Times New Roman"/>
          <w:sz w:val="24"/>
          <w:szCs w:val="24"/>
        </w:rPr>
        <w:t xml:space="preserve"> in the area.</w:t>
      </w:r>
    </w:p>
    <w:p w14:paraId="59193563" w14:textId="77777777" w:rsidR="00BA5B33" w:rsidRPr="00047F6C" w:rsidRDefault="00BA5B33">
      <w:pPr>
        <w:rPr>
          <w:rFonts w:ascii="Times New Roman" w:eastAsia="Arial" w:hAnsi="Times New Roman" w:cs="Times New Roman"/>
          <w:sz w:val="24"/>
          <w:szCs w:val="24"/>
        </w:rPr>
      </w:pPr>
    </w:p>
    <w:p w14:paraId="3721EAA9" w14:textId="77777777" w:rsidR="00BA5B33" w:rsidRPr="00047F6C" w:rsidRDefault="00BA5B33">
      <w:pPr>
        <w:rPr>
          <w:rFonts w:ascii="Times New Roman" w:eastAsia="Arial" w:hAnsi="Times New Roman" w:cs="Times New Roman"/>
          <w:sz w:val="24"/>
          <w:szCs w:val="24"/>
        </w:rPr>
      </w:pPr>
    </w:p>
    <w:p w14:paraId="2B342B1D" w14:textId="77777777" w:rsidR="00BA5B33" w:rsidRPr="00047F6C" w:rsidRDefault="00BA5B33">
      <w:pPr>
        <w:rPr>
          <w:rFonts w:ascii="Times New Roman" w:eastAsia="Arial" w:hAnsi="Times New Roman" w:cs="Times New Roman"/>
          <w:sz w:val="24"/>
          <w:szCs w:val="24"/>
        </w:rPr>
      </w:pPr>
    </w:p>
    <w:p w14:paraId="0B66C996" w14:textId="77777777" w:rsidR="00BA5B33" w:rsidRPr="00047F6C" w:rsidRDefault="00BA5B33">
      <w:pPr>
        <w:rPr>
          <w:rFonts w:ascii="Times New Roman" w:eastAsia="Arial" w:hAnsi="Times New Roman" w:cs="Times New Roman"/>
          <w:b/>
          <w:sz w:val="24"/>
          <w:szCs w:val="24"/>
        </w:rPr>
      </w:pPr>
    </w:p>
    <w:p w14:paraId="01502F00" w14:textId="77777777" w:rsidR="00BA5B33" w:rsidRPr="00047F6C" w:rsidRDefault="00BA5B33">
      <w:pPr>
        <w:rPr>
          <w:rFonts w:ascii="Times New Roman" w:eastAsia="Arial" w:hAnsi="Times New Roman" w:cs="Times New Roman"/>
          <w:b/>
          <w:sz w:val="24"/>
          <w:szCs w:val="24"/>
        </w:rPr>
      </w:pPr>
    </w:p>
    <w:p w14:paraId="7C27CC9E" w14:textId="77777777" w:rsidR="00BA5B33" w:rsidRPr="00047F6C" w:rsidRDefault="00BA5B33">
      <w:pPr>
        <w:rPr>
          <w:rFonts w:ascii="Times New Roman" w:eastAsia="Arial" w:hAnsi="Times New Roman" w:cs="Times New Roman"/>
          <w:b/>
          <w:sz w:val="24"/>
          <w:szCs w:val="24"/>
        </w:rPr>
      </w:pPr>
    </w:p>
    <w:p w14:paraId="1DE1BD64" w14:textId="77777777" w:rsidR="00BA5B33" w:rsidRPr="00047F6C" w:rsidRDefault="00BA5B33">
      <w:pPr>
        <w:rPr>
          <w:rFonts w:ascii="Times New Roman" w:eastAsia="Arial" w:hAnsi="Times New Roman" w:cs="Times New Roman"/>
          <w:b/>
          <w:sz w:val="24"/>
          <w:szCs w:val="24"/>
        </w:rPr>
      </w:pPr>
    </w:p>
    <w:p w14:paraId="782B6B3C" w14:textId="77777777" w:rsidR="00BA5B33" w:rsidRPr="00047F6C" w:rsidRDefault="00BA5B33">
      <w:pPr>
        <w:rPr>
          <w:rFonts w:ascii="Times New Roman" w:eastAsia="Arial" w:hAnsi="Times New Roman" w:cs="Times New Roman"/>
          <w:b/>
          <w:sz w:val="24"/>
          <w:szCs w:val="24"/>
        </w:rPr>
      </w:pPr>
    </w:p>
    <w:p w14:paraId="34BDC8B2" w14:textId="77777777" w:rsidR="00BA5B33" w:rsidRPr="00047F6C" w:rsidRDefault="00BA5B33">
      <w:pPr>
        <w:rPr>
          <w:rFonts w:ascii="Times New Roman" w:eastAsia="Arial" w:hAnsi="Times New Roman" w:cs="Times New Roman"/>
          <w:b/>
          <w:sz w:val="24"/>
          <w:szCs w:val="24"/>
        </w:rPr>
      </w:pPr>
    </w:p>
    <w:p w14:paraId="6FC91DB7" w14:textId="77777777" w:rsidR="00BA5B33" w:rsidRPr="00047F6C" w:rsidRDefault="00BA5B33">
      <w:pPr>
        <w:rPr>
          <w:rFonts w:ascii="Times New Roman" w:eastAsia="Arial" w:hAnsi="Times New Roman" w:cs="Times New Roman"/>
          <w:b/>
          <w:sz w:val="24"/>
          <w:szCs w:val="24"/>
        </w:rPr>
      </w:pPr>
    </w:p>
    <w:p w14:paraId="1185F982" w14:textId="77777777" w:rsidR="00BA5B33" w:rsidRPr="00047F6C" w:rsidRDefault="00BA5B33">
      <w:pPr>
        <w:rPr>
          <w:rFonts w:ascii="Times New Roman" w:eastAsia="Arial" w:hAnsi="Times New Roman" w:cs="Times New Roman"/>
          <w:b/>
          <w:sz w:val="24"/>
          <w:szCs w:val="24"/>
        </w:rPr>
      </w:pPr>
    </w:p>
    <w:p w14:paraId="5BC1A5CD" w14:textId="77777777" w:rsidR="00BA5B33" w:rsidRPr="00047F6C" w:rsidRDefault="00BA5B33">
      <w:pPr>
        <w:rPr>
          <w:rFonts w:ascii="Times New Roman" w:eastAsia="Arial" w:hAnsi="Times New Roman" w:cs="Times New Roman"/>
          <w:b/>
          <w:sz w:val="24"/>
          <w:szCs w:val="24"/>
        </w:rPr>
      </w:pPr>
    </w:p>
    <w:p w14:paraId="2F027E71" w14:textId="77777777" w:rsidR="00BA5B33" w:rsidRPr="00047F6C" w:rsidRDefault="00BA5B33">
      <w:pPr>
        <w:rPr>
          <w:rFonts w:ascii="Times New Roman" w:eastAsia="Arial" w:hAnsi="Times New Roman" w:cs="Times New Roman"/>
          <w:b/>
          <w:sz w:val="24"/>
          <w:szCs w:val="24"/>
        </w:rPr>
      </w:pPr>
    </w:p>
    <w:p w14:paraId="0DB98E25" w14:textId="77777777" w:rsidR="00BA5B33" w:rsidRPr="00047F6C" w:rsidRDefault="00BA5B33">
      <w:pPr>
        <w:rPr>
          <w:rFonts w:ascii="Times New Roman" w:eastAsia="Arial" w:hAnsi="Times New Roman" w:cs="Times New Roman"/>
          <w:b/>
          <w:sz w:val="24"/>
          <w:szCs w:val="24"/>
        </w:rPr>
      </w:pPr>
    </w:p>
    <w:p w14:paraId="228ED3CC" w14:textId="77777777" w:rsidR="00BA5B33" w:rsidRPr="00047F6C" w:rsidRDefault="00BA5B33">
      <w:pPr>
        <w:rPr>
          <w:rFonts w:ascii="Times New Roman" w:eastAsia="Arial" w:hAnsi="Times New Roman" w:cs="Times New Roman"/>
          <w:b/>
          <w:sz w:val="24"/>
          <w:szCs w:val="24"/>
        </w:rPr>
      </w:pPr>
    </w:p>
    <w:p w14:paraId="5C5FEEFB" w14:textId="77777777" w:rsidR="00BA5B33" w:rsidRPr="00047F6C" w:rsidRDefault="00BA5B33">
      <w:pPr>
        <w:rPr>
          <w:rFonts w:ascii="Times New Roman" w:eastAsia="Arial" w:hAnsi="Times New Roman" w:cs="Times New Roman"/>
          <w:b/>
          <w:sz w:val="24"/>
          <w:szCs w:val="24"/>
        </w:rPr>
      </w:pPr>
    </w:p>
    <w:p w14:paraId="67600406" w14:textId="77777777" w:rsidR="00BA5B33" w:rsidRPr="00047F6C" w:rsidRDefault="00BA5B33">
      <w:pPr>
        <w:rPr>
          <w:rFonts w:ascii="Times New Roman" w:eastAsia="Arial" w:hAnsi="Times New Roman" w:cs="Times New Roman"/>
          <w:b/>
          <w:sz w:val="24"/>
          <w:szCs w:val="24"/>
        </w:rPr>
      </w:pPr>
    </w:p>
    <w:p w14:paraId="69874925" w14:textId="77777777" w:rsidR="00BA5B33" w:rsidRPr="00047F6C" w:rsidRDefault="00BA5B33">
      <w:pPr>
        <w:rPr>
          <w:rFonts w:ascii="Times New Roman" w:eastAsia="Arial" w:hAnsi="Times New Roman" w:cs="Times New Roman"/>
          <w:b/>
          <w:sz w:val="24"/>
          <w:szCs w:val="24"/>
        </w:rPr>
      </w:pPr>
    </w:p>
    <w:p w14:paraId="18201081" w14:textId="77777777" w:rsidR="00640724" w:rsidRDefault="00640724">
      <w:pPr>
        <w:rPr>
          <w:rFonts w:ascii="Times New Roman" w:eastAsia="Arial" w:hAnsi="Times New Roman" w:cs="Times New Roman"/>
          <w:b/>
          <w:sz w:val="24"/>
          <w:szCs w:val="24"/>
        </w:rPr>
      </w:pPr>
    </w:p>
    <w:p w14:paraId="45B53E96" w14:textId="77777777" w:rsidR="00640724" w:rsidRDefault="00640724">
      <w:pPr>
        <w:rPr>
          <w:rFonts w:ascii="Times New Roman" w:eastAsia="Arial" w:hAnsi="Times New Roman" w:cs="Times New Roman"/>
          <w:b/>
          <w:sz w:val="24"/>
          <w:szCs w:val="24"/>
        </w:rPr>
      </w:pPr>
    </w:p>
    <w:p w14:paraId="00558DBF" w14:textId="77777777" w:rsidR="00640724" w:rsidRDefault="00640724">
      <w:pPr>
        <w:rPr>
          <w:rFonts w:ascii="Times New Roman" w:eastAsia="Arial" w:hAnsi="Times New Roman" w:cs="Times New Roman"/>
          <w:b/>
          <w:sz w:val="24"/>
          <w:szCs w:val="24"/>
        </w:rPr>
      </w:pPr>
    </w:p>
    <w:p w14:paraId="3A50F295" w14:textId="77777777" w:rsidR="00640724" w:rsidRDefault="00640724">
      <w:pPr>
        <w:rPr>
          <w:rFonts w:ascii="Times New Roman" w:eastAsia="Arial" w:hAnsi="Times New Roman" w:cs="Times New Roman"/>
          <w:b/>
          <w:sz w:val="24"/>
          <w:szCs w:val="24"/>
        </w:rPr>
      </w:pPr>
    </w:p>
    <w:p w14:paraId="4641C069" w14:textId="77777777" w:rsidR="00640724" w:rsidRDefault="00640724">
      <w:pPr>
        <w:rPr>
          <w:rFonts w:ascii="Times New Roman" w:eastAsia="Arial" w:hAnsi="Times New Roman" w:cs="Times New Roman"/>
          <w:b/>
          <w:sz w:val="24"/>
          <w:szCs w:val="24"/>
        </w:rPr>
      </w:pPr>
    </w:p>
    <w:p w14:paraId="24A59228" w14:textId="77777777" w:rsidR="00640724" w:rsidRDefault="00640724">
      <w:pPr>
        <w:rPr>
          <w:rFonts w:ascii="Times New Roman" w:eastAsia="Arial" w:hAnsi="Times New Roman" w:cs="Times New Roman"/>
          <w:b/>
          <w:sz w:val="24"/>
          <w:szCs w:val="24"/>
        </w:rPr>
      </w:pPr>
    </w:p>
    <w:p w14:paraId="29271DBA" w14:textId="77777777" w:rsidR="00640724" w:rsidRDefault="00640724">
      <w:pPr>
        <w:rPr>
          <w:rFonts w:ascii="Times New Roman" w:eastAsia="Arial" w:hAnsi="Times New Roman" w:cs="Times New Roman"/>
          <w:b/>
          <w:sz w:val="24"/>
          <w:szCs w:val="24"/>
        </w:rPr>
      </w:pPr>
    </w:p>
    <w:p w14:paraId="54632B82" w14:textId="77777777" w:rsidR="00640724" w:rsidRDefault="00640724">
      <w:pPr>
        <w:rPr>
          <w:rFonts w:ascii="Times New Roman" w:eastAsia="Arial" w:hAnsi="Times New Roman" w:cs="Times New Roman"/>
          <w:b/>
          <w:sz w:val="24"/>
          <w:szCs w:val="24"/>
        </w:rPr>
      </w:pPr>
    </w:p>
    <w:p w14:paraId="53B117B0" w14:textId="77777777" w:rsidR="00640724" w:rsidRDefault="00640724">
      <w:pPr>
        <w:rPr>
          <w:rFonts w:ascii="Times New Roman" w:eastAsia="Arial" w:hAnsi="Times New Roman" w:cs="Times New Roman"/>
          <w:b/>
          <w:sz w:val="24"/>
          <w:szCs w:val="24"/>
        </w:rPr>
      </w:pPr>
    </w:p>
    <w:p w14:paraId="67B86A08" w14:textId="77777777" w:rsidR="00640724" w:rsidRDefault="00640724">
      <w:pPr>
        <w:rPr>
          <w:rFonts w:ascii="Times New Roman" w:eastAsia="Arial" w:hAnsi="Times New Roman" w:cs="Times New Roman"/>
          <w:b/>
          <w:sz w:val="24"/>
          <w:szCs w:val="24"/>
        </w:rPr>
      </w:pPr>
    </w:p>
    <w:p w14:paraId="060E1106" w14:textId="4BE69394" w:rsidR="00BA5B33" w:rsidRPr="00EF3757" w:rsidRDefault="00A76CDA" w:rsidP="00EF3757">
      <w:pPr>
        <w:jc w:val="center"/>
        <w:rPr>
          <w:rFonts w:ascii="Times New Roman" w:eastAsia="Arial" w:hAnsi="Times New Roman" w:cs="Times New Roman"/>
          <w:b/>
          <w:sz w:val="24"/>
          <w:szCs w:val="24"/>
        </w:rPr>
      </w:pPr>
      <w:r w:rsidRPr="00EF3757">
        <w:rPr>
          <w:rFonts w:ascii="Times New Roman" w:eastAsia="Arial" w:hAnsi="Times New Roman" w:cs="Times New Roman"/>
          <w:b/>
          <w:sz w:val="24"/>
          <w:szCs w:val="24"/>
        </w:rPr>
        <w:t>CHAPTER 12.00.00</w:t>
      </w:r>
    </w:p>
    <w:p w14:paraId="64AFBAF7" w14:textId="77777777" w:rsidR="00BA5B33" w:rsidRPr="00EF3757" w:rsidRDefault="00A76CDA" w:rsidP="00EF3757">
      <w:pPr>
        <w:jc w:val="center"/>
        <w:rPr>
          <w:rFonts w:ascii="Times New Roman" w:eastAsia="Arial" w:hAnsi="Times New Roman" w:cs="Times New Roman"/>
          <w:b/>
          <w:sz w:val="24"/>
          <w:szCs w:val="24"/>
        </w:rPr>
      </w:pPr>
      <w:r w:rsidRPr="00EF3757">
        <w:rPr>
          <w:rFonts w:ascii="Times New Roman" w:eastAsia="Arial" w:hAnsi="Times New Roman" w:cs="Times New Roman"/>
          <w:b/>
          <w:sz w:val="24"/>
          <w:szCs w:val="24"/>
        </w:rPr>
        <w:t>ON VIEW SITUATIONS</w:t>
      </w:r>
    </w:p>
    <w:p w14:paraId="44A480E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12.01.00 ON VIEW SITUATIONS</w:t>
      </w:r>
    </w:p>
    <w:p w14:paraId="75F107D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may view crimes “in progress” while on Ride Along, on special duty assignments, or while off duty with friends and family. This chapter </w:t>
      </w:r>
      <w:proofErr w:type="gramStart"/>
      <w:r w:rsidRPr="00047F6C">
        <w:rPr>
          <w:rFonts w:ascii="Times New Roman" w:eastAsia="Arial" w:hAnsi="Times New Roman" w:cs="Times New Roman"/>
          <w:sz w:val="24"/>
          <w:szCs w:val="24"/>
        </w:rPr>
        <w:t>set</w:t>
      </w:r>
      <w:proofErr w:type="gramEnd"/>
      <w:r w:rsidRPr="00047F6C">
        <w:rPr>
          <w:rFonts w:ascii="Times New Roman" w:eastAsia="Arial" w:hAnsi="Times New Roman" w:cs="Times New Roman"/>
          <w:sz w:val="24"/>
          <w:szCs w:val="24"/>
        </w:rPr>
        <w:t xml:space="preserve"> forth guidelines on how the Public Safety Cadet should react to these situations. It is also an integral part of the Cadet’s duties while on Ride Along.</w:t>
      </w:r>
    </w:p>
    <w:p w14:paraId="3AC67D40"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12.02.00 LIMITATIONS</w:t>
      </w:r>
    </w:p>
    <w:p w14:paraId="6BBFD84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should realize that they have no law enforcement authority. They are volunteers and should never take law enforcement action. They are never to detain or arrest subjects either on or off duty.</w:t>
      </w:r>
    </w:p>
    <w:p w14:paraId="39D97922"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12.03.00 TRAINED WITNESS</w:t>
      </w:r>
    </w:p>
    <w:p w14:paraId="6708D6B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As a Cadet, you are a trained witness. You can record details of an incident. Your duty if you witness an incident is to get to a safe location, call the dispatcher, and advise them of the situation and other detailed information. Remain where you are until contacted by responding personnel.</w:t>
      </w:r>
    </w:p>
    <w:p w14:paraId="5921B0E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12.04.00 RIDE ALONG EMERGENCIES</w:t>
      </w:r>
    </w:p>
    <w:p w14:paraId="7C8D3F66" w14:textId="77777777" w:rsidR="00BA5B33" w:rsidRPr="00047F6C" w:rsidRDefault="00A76CDA">
      <w:pPr>
        <w:rPr>
          <w:rFonts w:ascii="Times New Roman" w:eastAsia="Arial" w:hAnsi="Times New Roman" w:cs="Times New Roman"/>
          <w:i/>
          <w:sz w:val="24"/>
          <w:szCs w:val="24"/>
        </w:rPr>
      </w:pPr>
      <w:r w:rsidRPr="00047F6C">
        <w:rPr>
          <w:rFonts w:ascii="Times New Roman" w:eastAsia="Arial" w:hAnsi="Times New Roman" w:cs="Times New Roman"/>
          <w:sz w:val="24"/>
          <w:szCs w:val="24"/>
        </w:rPr>
        <w:t xml:space="preserve">Should a serious situation develop on a Ride Along and it appears that the Deputy is in imminent danger, the Cadet should advise the dispatcher of the </w:t>
      </w:r>
      <w:r w:rsidR="007528BF" w:rsidRPr="00047F6C">
        <w:rPr>
          <w:rFonts w:ascii="Times New Roman" w:eastAsia="Arial" w:hAnsi="Times New Roman" w:cs="Times New Roman"/>
          <w:sz w:val="24"/>
          <w:szCs w:val="24"/>
        </w:rPr>
        <w:t>deputy's</w:t>
      </w:r>
      <w:r w:rsidRPr="00047F6C">
        <w:rPr>
          <w:rFonts w:ascii="Times New Roman" w:eastAsia="Arial" w:hAnsi="Times New Roman" w:cs="Times New Roman"/>
          <w:sz w:val="24"/>
          <w:szCs w:val="24"/>
        </w:rPr>
        <w:t xml:space="preserve"> unit number, the unit location, and the nature of the problem. If the Deputy is down the Cadet should transmit </w:t>
      </w:r>
      <w:r w:rsidRPr="00047F6C">
        <w:rPr>
          <w:rFonts w:ascii="Times New Roman" w:eastAsia="Arial" w:hAnsi="Times New Roman" w:cs="Times New Roman"/>
          <w:b/>
          <w:i/>
          <w:sz w:val="24"/>
          <w:szCs w:val="24"/>
          <w:u w:val="single"/>
        </w:rPr>
        <w:t xml:space="preserve">“Signal 63, Officer Down, Give the Unit Number, and present location and request </w:t>
      </w:r>
      <w:r w:rsidR="007528BF" w:rsidRPr="00047F6C">
        <w:rPr>
          <w:rFonts w:ascii="Times New Roman" w:eastAsia="Arial" w:hAnsi="Times New Roman" w:cs="Times New Roman"/>
          <w:b/>
          <w:i/>
          <w:sz w:val="24"/>
          <w:szCs w:val="24"/>
          <w:u w:val="single"/>
        </w:rPr>
        <w:t xml:space="preserve">an </w:t>
      </w:r>
      <w:r w:rsidRPr="00047F6C">
        <w:rPr>
          <w:rFonts w:ascii="Times New Roman" w:eastAsia="Arial" w:hAnsi="Times New Roman" w:cs="Times New Roman"/>
          <w:b/>
          <w:i/>
          <w:sz w:val="24"/>
          <w:szCs w:val="24"/>
          <w:u w:val="single"/>
        </w:rPr>
        <w:t>ambulance.”</w:t>
      </w:r>
    </w:p>
    <w:p w14:paraId="51C61AF3"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12.04.01 OFFICER DOWN</w:t>
      </w:r>
    </w:p>
    <w:p w14:paraId="3804AF8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are not expected to go to a downed officer’s aid. If the Cadet’s own safety is in question, they should see a safe position and notify the dispatcher of the emergency. The Cherokee County Sheriff’s Office does not require Cadets to do more than this. The </w:t>
      </w:r>
      <w:r w:rsidR="00F1293E" w:rsidRPr="00047F6C">
        <w:rPr>
          <w:rFonts w:ascii="Times New Roman" w:eastAsia="Arial" w:hAnsi="Times New Roman" w:cs="Times New Roman"/>
          <w:sz w:val="24"/>
          <w:szCs w:val="24"/>
        </w:rPr>
        <w:t>Cadet's</w:t>
      </w:r>
      <w:r w:rsidRPr="00047F6C">
        <w:rPr>
          <w:rFonts w:ascii="Times New Roman" w:eastAsia="Arial" w:hAnsi="Times New Roman" w:cs="Times New Roman"/>
          <w:sz w:val="24"/>
          <w:szCs w:val="24"/>
        </w:rPr>
        <w:t xml:space="preserve"> only obligation in a serious situation is to get to safety and request aid for the fallen officer. Remember, if you become injured trying to assist you may not have a second chance to get help.</w:t>
      </w:r>
    </w:p>
    <w:p w14:paraId="26CE79F4" w14:textId="77777777" w:rsidR="00BA5B33" w:rsidRPr="00047F6C" w:rsidRDefault="00BA5B33">
      <w:pPr>
        <w:rPr>
          <w:rFonts w:ascii="Times New Roman" w:eastAsia="Arial" w:hAnsi="Times New Roman" w:cs="Times New Roman"/>
          <w:sz w:val="24"/>
          <w:szCs w:val="24"/>
        </w:rPr>
      </w:pPr>
    </w:p>
    <w:p w14:paraId="5A294A0D" w14:textId="77777777" w:rsidR="00BA5B33" w:rsidRPr="00047F6C" w:rsidRDefault="00BA5B33">
      <w:pPr>
        <w:rPr>
          <w:rFonts w:ascii="Times New Roman" w:eastAsia="Arial" w:hAnsi="Times New Roman" w:cs="Times New Roman"/>
          <w:sz w:val="24"/>
          <w:szCs w:val="24"/>
        </w:rPr>
      </w:pPr>
    </w:p>
    <w:p w14:paraId="7D0AA857" w14:textId="77777777" w:rsidR="00BA5B33" w:rsidRPr="00047F6C" w:rsidRDefault="00BA5B33">
      <w:pPr>
        <w:rPr>
          <w:rFonts w:ascii="Times New Roman" w:eastAsia="Arial" w:hAnsi="Times New Roman" w:cs="Times New Roman"/>
          <w:sz w:val="24"/>
          <w:szCs w:val="24"/>
        </w:rPr>
      </w:pPr>
    </w:p>
    <w:p w14:paraId="1CE906B9" w14:textId="77777777" w:rsidR="00BA5B33" w:rsidRPr="00047F6C" w:rsidRDefault="00BA5B33">
      <w:pPr>
        <w:rPr>
          <w:rFonts w:ascii="Times New Roman" w:eastAsia="Arial" w:hAnsi="Times New Roman" w:cs="Times New Roman"/>
          <w:b/>
          <w:sz w:val="24"/>
          <w:szCs w:val="24"/>
        </w:rPr>
      </w:pPr>
    </w:p>
    <w:p w14:paraId="32B39716" w14:textId="77777777" w:rsidR="00BA5B33" w:rsidRPr="00047F6C" w:rsidRDefault="00BA5B33">
      <w:pPr>
        <w:rPr>
          <w:rFonts w:ascii="Times New Roman" w:eastAsia="Arial" w:hAnsi="Times New Roman" w:cs="Times New Roman"/>
          <w:b/>
          <w:sz w:val="24"/>
          <w:szCs w:val="24"/>
        </w:rPr>
      </w:pPr>
    </w:p>
    <w:p w14:paraId="16F3A6BC" w14:textId="77777777" w:rsidR="00640724" w:rsidRDefault="00640724" w:rsidP="00640724">
      <w:pPr>
        <w:jc w:val="center"/>
        <w:rPr>
          <w:rFonts w:ascii="Times New Roman" w:eastAsia="Arial" w:hAnsi="Times New Roman" w:cs="Times New Roman"/>
          <w:b/>
          <w:sz w:val="24"/>
          <w:szCs w:val="24"/>
        </w:rPr>
      </w:pPr>
    </w:p>
    <w:p w14:paraId="4D48FBF6" w14:textId="77777777" w:rsidR="00640724" w:rsidRDefault="00640724" w:rsidP="00640724">
      <w:pPr>
        <w:jc w:val="center"/>
        <w:rPr>
          <w:rFonts w:ascii="Times New Roman" w:eastAsia="Arial" w:hAnsi="Times New Roman" w:cs="Times New Roman"/>
          <w:b/>
          <w:sz w:val="24"/>
          <w:szCs w:val="24"/>
        </w:rPr>
      </w:pPr>
    </w:p>
    <w:p w14:paraId="311B5A3D" w14:textId="77777777" w:rsidR="00640724" w:rsidRDefault="00640724" w:rsidP="00640724">
      <w:pPr>
        <w:jc w:val="center"/>
        <w:rPr>
          <w:rFonts w:ascii="Times New Roman" w:eastAsia="Arial" w:hAnsi="Times New Roman" w:cs="Times New Roman"/>
          <w:b/>
          <w:sz w:val="24"/>
          <w:szCs w:val="24"/>
        </w:rPr>
      </w:pPr>
    </w:p>
    <w:p w14:paraId="1A11940A" w14:textId="77777777" w:rsidR="00640724" w:rsidRDefault="00640724" w:rsidP="00640724">
      <w:pPr>
        <w:jc w:val="center"/>
        <w:rPr>
          <w:rFonts w:ascii="Times New Roman" w:eastAsia="Arial" w:hAnsi="Times New Roman" w:cs="Times New Roman"/>
          <w:b/>
          <w:sz w:val="24"/>
          <w:szCs w:val="24"/>
        </w:rPr>
      </w:pPr>
    </w:p>
    <w:p w14:paraId="2EB80375" w14:textId="0161A55D" w:rsidR="00BA5B33" w:rsidRPr="00EF3757" w:rsidRDefault="00640724" w:rsidP="00EF3757">
      <w:pPr>
        <w:jc w:val="center"/>
        <w:rPr>
          <w:rFonts w:ascii="Times New Roman" w:eastAsia="Arial" w:hAnsi="Times New Roman" w:cs="Times New Roman"/>
          <w:b/>
          <w:sz w:val="24"/>
          <w:szCs w:val="24"/>
        </w:rPr>
      </w:pPr>
      <w:r w:rsidRPr="00EF3757">
        <w:rPr>
          <w:rFonts w:ascii="Times New Roman" w:eastAsia="Arial" w:hAnsi="Times New Roman" w:cs="Times New Roman"/>
          <w:b/>
          <w:sz w:val="24"/>
          <w:szCs w:val="24"/>
        </w:rPr>
        <w:t>CHAPTER 13.00.00</w:t>
      </w:r>
    </w:p>
    <w:p w14:paraId="64695886" w14:textId="77777777" w:rsidR="00BA5B33" w:rsidRPr="00EF3757" w:rsidRDefault="00A76CDA" w:rsidP="00EF3757">
      <w:pPr>
        <w:jc w:val="center"/>
        <w:rPr>
          <w:rFonts w:ascii="Times New Roman" w:eastAsia="Arial" w:hAnsi="Times New Roman" w:cs="Times New Roman"/>
          <w:b/>
          <w:sz w:val="24"/>
          <w:szCs w:val="24"/>
        </w:rPr>
      </w:pPr>
      <w:r w:rsidRPr="00EF3757">
        <w:rPr>
          <w:rFonts w:ascii="Times New Roman" w:eastAsia="Arial" w:hAnsi="Times New Roman" w:cs="Times New Roman"/>
          <w:b/>
          <w:sz w:val="24"/>
          <w:szCs w:val="24"/>
        </w:rPr>
        <w:t>RIDE-ALONG PROGRAM</w:t>
      </w:r>
    </w:p>
    <w:p w14:paraId="3875EF49"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 xml:space="preserve">13.01.00 CADET </w:t>
      </w:r>
      <w:r w:rsidR="00F1293E" w:rsidRPr="00047F6C">
        <w:rPr>
          <w:rFonts w:ascii="Times New Roman" w:eastAsia="Arial" w:hAnsi="Times New Roman" w:cs="Times New Roman"/>
          <w:b/>
          <w:sz w:val="24"/>
          <w:szCs w:val="24"/>
        </w:rPr>
        <w:t>RIDE-ALONG</w:t>
      </w:r>
      <w:r w:rsidRPr="00047F6C">
        <w:rPr>
          <w:rFonts w:ascii="Times New Roman" w:eastAsia="Arial" w:hAnsi="Times New Roman" w:cs="Times New Roman"/>
          <w:b/>
          <w:sz w:val="24"/>
          <w:szCs w:val="24"/>
        </w:rPr>
        <w:t xml:space="preserve"> PROGRAM</w:t>
      </w:r>
    </w:p>
    <w:p w14:paraId="1F699ED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may be given the opportunity and privilege to participate in a </w:t>
      </w:r>
      <w:r w:rsidR="00F1293E" w:rsidRPr="00047F6C">
        <w:rPr>
          <w:rFonts w:ascii="Times New Roman" w:eastAsia="Arial" w:hAnsi="Times New Roman" w:cs="Times New Roman"/>
          <w:sz w:val="24"/>
          <w:szCs w:val="24"/>
        </w:rPr>
        <w:t>ride-along</w:t>
      </w:r>
      <w:r w:rsidRPr="00047F6C">
        <w:rPr>
          <w:rFonts w:ascii="Times New Roman" w:eastAsia="Arial" w:hAnsi="Times New Roman" w:cs="Times New Roman"/>
          <w:sz w:val="24"/>
          <w:szCs w:val="24"/>
        </w:rPr>
        <w:t xml:space="preserve"> program sponsored by the Public Safety Cadets and the Cherokee County Sheriff’s Office. The Ride-Along Program provides the Cadet with the opportunity to observe deputies as they work in the field. It is but one element of the Law Enforcement Cadet Program and should be managed in a judicious and </w:t>
      </w:r>
      <w:r w:rsidR="00F1293E" w:rsidRPr="00047F6C">
        <w:rPr>
          <w:rFonts w:ascii="Times New Roman" w:eastAsia="Arial" w:hAnsi="Times New Roman" w:cs="Times New Roman"/>
          <w:sz w:val="24"/>
          <w:szCs w:val="24"/>
        </w:rPr>
        <w:t>well-supervised</w:t>
      </w:r>
      <w:r w:rsidRPr="00047F6C">
        <w:rPr>
          <w:rFonts w:ascii="Times New Roman" w:eastAsia="Arial" w:hAnsi="Times New Roman" w:cs="Times New Roman"/>
          <w:sz w:val="24"/>
          <w:szCs w:val="24"/>
        </w:rPr>
        <w:t xml:space="preserve"> manner.</w:t>
      </w:r>
    </w:p>
    <w:p w14:paraId="32002182"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13.02.00 REQUIREMENTS</w:t>
      </w:r>
    </w:p>
    <w:p w14:paraId="4A124BE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To participate in the ride Along Program, each Senior Cadet must meet the following requirements:</w:t>
      </w:r>
    </w:p>
    <w:p w14:paraId="3AF77274" w14:textId="77777777" w:rsidR="00BA5B33" w:rsidRPr="00047F6C" w:rsidRDefault="00F1293E">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sz w:val="24"/>
          <w:szCs w:val="24"/>
        </w:rPr>
        <w:t>The cadet</w:t>
      </w:r>
      <w:r w:rsidR="00A76CDA" w:rsidRPr="00047F6C">
        <w:rPr>
          <w:rFonts w:ascii="Times New Roman" w:eastAsia="Arial" w:hAnsi="Times New Roman" w:cs="Times New Roman"/>
          <w:sz w:val="24"/>
          <w:szCs w:val="24"/>
        </w:rPr>
        <w:t xml:space="preserve"> must be at least 17 years old </w:t>
      </w:r>
    </w:p>
    <w:p w14:paraId="41EE9E30" w14:textId="77777777" w:rsidR="00BA5B33" w:rsidRPr="00047F6C" w:rsidRDefault="00F1293E">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c</w:t>
      </w:r>
      <w:r w:rsidR="00A76CDA" w:rsidRPr="00047F6C">
        <w:rPr>
          <w:rFonts w:ascii="Times New Roman" w:eastAsia="Arial" w:hAnsi="Times New Roman" w:cs="Times New Roman"/>
          <w:color w:val="000000"/>
          <w:sz w:val="24"/>
          <w:szCs w:val="24"/>
        </w:rPr>
        <w:t xml:space="preserve">adet must be </w:t>
      </w:r>
      <w:r w:rsidR="00A76CDA" w:rsidRPr="00047F6C">
        <w:rPr>
          <w:rFonts w:ascii="Times New Roman" w:eastAsia="Arial" w:hAnsi="Times New Roman" w:cs="Times New Roman"/>
          <w:sz w:val="24"/>
          <w:szCs w:val="24"/>
        </w:rPr>
        <w:t>an active member of the Cadet program.</w:t>
      </w:r>
    </w:p>
    <w:p w14:paraId="7A376D4D" w14:textId="77777777" w:rsidR="00BA5B33" w:rsidRPr="00047F6C" w:rsidRDefault="005261FB">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cadet</w:t>
      </w:r>
      <w:r w:rsidR="00A76CDA" w:rsidRPr="00047F6C">
        <w:rPr>
          <w:rFonts w:ascii="Times New Roman" w:eastAsia="Arial" w:hAnsi="Times New Roman" w:cs="Times New Roman"/>
          <w:color w:val="000000"/>
          <w:sz w:val="24"/>
          <w:szCs w:val="24"/>
        </w:rPr>
        <w:t xml:space="preserve"> must have </w:t>
      </w:r>
      <w:proofErr w:type="gramStart"/>
      <w:r w:rsidR="00A76CDA" w:rsidRPr="00047F6C">
        <w:rPr>
          <w:rFonts w:ascii="Times New Roman" w:eastAsia="Arial" w:hAnsi="Times New Roman" w:cs="Times New Roman"/>
          <w:color w:val="000000"/>
          <w:sz w:val="24"/>
          <w:szCs w:val="24"/>
        </w:rPr>
        <w:t>a signed</w:t>
      </w:r>
      <w:proofErr w:type="gramEnd"/>
      <w:r w:rsidR="00A76CDA" w:rsidRPr="00047F6C">
        <w:rPr>
          <w:rFonts w:ascii="Times New Roman" w:eastAsia="Arial" w:hAnsi="Times New Roman" w:cs="Times New Roman"/>
          <w:color w:val="000000"/>
          <w:sz w:val="24"/>
          <w:szCs w:val="24"/>
        </w:rPr>
        <w:t xml:space="preserve"> and notarized waiver of liability releasing the </w:t>
      </w:r>
      <w:r w:rsidR="00A76CDA" w:rsidRPr="00047F6C">
        <w:rPr>
          <w:rFonts w:ascii="Times New Roman" w:eastAsia="Arial" w:hAnsi="Times New Roman" w:cs="Times New Roman"/>
          <w:sz w:val="24"/>
          <w:szCs w:val="24"/>
        </w:rPr>
        <w:t>Cherokee County Government</w:t>
      </w:r>
      <w:r w:rsidR="00A76CDA" w:rsidRPr="00047F6C">
        <w:rPr>
          <w:rFonts w:ascii="Times New Roman" w:eastAsia="Arial" w:hAnsi="Times New Roman" w:cs="Times New Roman"/>
          <w:color w:val="000000"/>
          <w:sz w:val="24"/>
          <w:szCs w:val="24"/>
        </w:rPr>
        <w:t xml:space="preserve"> and </w:t>
      </w:r>
      <w:r w:rsidR="00A76CDA" w:rsidRPr="00047F6C">
        <w:rPr>
          <w:rFonts w:ascii="Times New Roman" w:eastAsia="Arial" w:hAnsi="Times New Roman" w:cs="Times New Roman"/>
          <w:sz w:val="24"/>
          <w:szCs w:val="24"/>
        </w:rPr>
        <w:t>Cherokee</w:t>
      </w:r>
      <w:r w:rsidR="00A76CDA" w:rsidRPr="00047F6C">
        <w:rPr>
          <w:rFonts w:ascii="Times New Roman" w:eastAsia="Arial" w:hAnsi="Times New Roman" w:cs="Times New Roman"/>
          <w:color w:val="000000"/>
          <w:sz w:val="24"/>
          <w:szCs w:val="24"/>
        </w:rPr>
        <w:t xml:space="preserve"> County </w:t>
      </w:r>
      <w:r w:rsidR="00A76CDA" w:rsidRPr="00047F6C">
        <w:rPr>
          <w:rFonts w:ascii="Times New Roman" w:eastAsia="Arial" w:hAnsi="Times New Roman" w:cs="Times New Roman"/>
          <w:sz w:val="24"/>
          <w:szCs w:val="24"/>
        </w:rPr>
        <w:t xml:space="preserve">Sheriff’s Office </w:t>
      </w:r>
      <w:r w:rsidR="00A76CDA" w:rsidRPr="00047F6C">
        <w:rPr>
          <w:rFonts w:ascii="Times New Roman" w:eastAsia="Arial" w:hAnsi="Times New Roman" w:cs="Times New Roman"/>
          <w:color w:val="000000"/>
          <w:sz w:val="24"/>
          <w:szCs w:val="24"/>
        </w:rPr>
        <w:t>from any liability</w:t>
      </w:r>
      <w:r w:rsidR="00A76CDA" w:rsidRPr="00047F6C">
        <w:rPr>
          <w:rFonts w:ascii="Times New Roman" w:eastAsia="Arial" w:hAnsi="Times New Roman" w:cs="Times New Roman"/>
          <w:sz w:val="24"/>
          <w:szCs w:val="24"/>
        </w:rPr>
        <w:t xml:space="preserve"> which includes giving consent for emergency medical treatment for </w:t>
      </w:r>
      <w:proofErr w:type="gramStart"/>
      <w:r w:rsidR="00A76CDA" w:rsidRPr="00047F6C">
        <w:rPr>
          <w:rFonts w:ascii="Times New Roman" w:eastAsia="Arial" w:hAnsi="Times New Roman" w:cs="Times New Roman"/>
          <w:sz w:val="24"/>
          <w:szCs w:val="24"/>
        </w:rPr>
        <w:t>Cadets;</w:t>
      </w:r>
      <w:proofErr w:type="gramEnd"/>
    </w:p>
    <w:p w14:paraId="3B692952" w14:textId="77777777" w:rsidR="00BA5B33" w:rsidRPr="00047F6C" w:rsidRDefault="005261FB">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c</w:t>
      </w:r>
      <w:r w:rsidR="00F1293E" w:rsidRPr="00047F6C">
        <w:rPr>
          <w:rFonts w:ascii="Times New Roman" w:eastAsia="Arial" w:hAnsi="Times New Roman" w:cs="Times New Roman"/>
          <w:color w:val="000000"/>
          <w:sz w:val="24"/>
          <w:szCs w:val="24"/>
        </w:rPr>
        <w:t>adet</w:t>
      </w:r>
      <w:r w:rsidR="00A76CDA" w:rsidRPr="00047F6C">
        <w:rPr>
          <w:rFonts w:ascii="Times New Roman" w:eastAsia="Arial" w:hAnsi="Times New Roman" w:cs="Times New Roman"/>
          <w:color w:val="000000"/>
          <w:sz w:val="24"/>
          <w:szCs w:val="24"/>
        </w:rPr>
        <w:t xml:space="preserve"> must be in good standing with no disciplinary actions pending against them or within the past 6 </w:t>
      </w:r>
      <w:proofErr w:type="gramStart"/>
      <w:r w:rsidR="00A76CDA" w:rsidRPr="00047F6C">
        <w:rPr>
          <w:rFonts w:ascii="Times New Roman" w:eastAsia="Arial" w:hAnsi="Times New Roman" w:cs="Times New Roman"/>
          <w:color w:val="000000"/>
          <w:sz w:val="24"/>
          <w:szCs w:val="24"/>
        </w:rPr>
        <w:t>months;</w:t>
      </w:r>
      <w:proofErr w:type="gramEnd"/>
    </w:p>
    <w:p w14:paraId="4C62FC7D" w14:textId="77777777" w:rsidR="00BA5B33" w:rsidRPr="00047F6C" w:rsidRDefault="005261FB">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c</w:t>
      </w:r>
      <w:r w:rsidR="00A76CDA" w:rsidRPr="00047F6C">
        <w:rPr>
          <w:rFonts w:ascii="Times New Roman" w:eastAsia="Arial" w:hAnsi="Times New Roman" w:cs="Times New Roman"/>
          <w:color w:val="000000"/>
          <w:sz w:val="24"/>
          <w:szCs w:val="24"/>
        </w:rPr>
        <w:t xml:space="preserve">adet must have a minimum of 50% participation in </w:t>
      </w:r>
      <w:r w:rsidR="00A76CDA" w:rsidRPr="00047F6C">
        <w:rPr>
          <w:rFonts w:ascii="Times New Roman" w:eastAsia="Arial" w:hAnsi="Times New Roman" w:cs="Times New Roman"/>
          <w:sz w:val="24"/>
          <w:szCs w:val="24"/>
        </w:rPr>
        <w:t>Cherokee Sheriff’s Office</w:t>
      </w:r>
      <w:r w:rsidR="00A76CDA" w:rsidRPr="00047F6C">
        <w:rPr>
          <w:rFonts w:ascii="Times New Roman" w:eastAsia="Arial" w:hAnsi="Times New Roman" w:cs="Times New Roman"/>
          <w:color w:val="000000"/>
          <w:sz w:val="24"/>
          <w:szCs w:val="24"/>
        </w:rPr>
        <w:t xml:space="preserve"> Cadet functions/details and have 80% attendance for </w:t>
      </w:r>
      <w:proofErr w:type="gramStart"/>
      <w:r w:rsidR="00A76CDA" w:rsidRPr="00047F6C">
        <w:rPr>
          <w:rFonts w:ascii="Times New Roman" w:eastAsia="Arial" w:hAnsi="Times New Roman" w:cs="Times New Roman"/>
          <w:color w:val="000000"/>
          <w:sz w:val="24"/>
          <w:szCs w:val="24"/>
        </w:rPr>
        <w:t>meetings;</w:t>
      </w:r>
      <w:proofErr w:type="gramEnd"/>
    </w:p>
    <w:p w14:paraId="0C7D2F1D" w14:textId="77777777" w:rsidR="00BA5B33" w:rsidRPr="00047F6C" w:rsidRDefault="005261FB">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c</w:t>
      </w:r>
      <w:r w:rsidR="00A76CDA" w:rsidRPr="00047F6C">
        <w:rPr>
          <w:rFonts w:ascii="Times New Roman" w:eastAsia="Arial" w:hAnsi="Times New Roman" w:cs="Times New Roman"/>
          <w:color w:val="000000"/>
          <w:sz w:val="24"/>
          <w:szCs w:val="24"/>
        </w:rPr>
        <w:t xml:space="preserve">adet must have </w:t>
      </w:r>
      <w:proofErr w:type="gramStart"/>
      <w:r w:rsidR="00A76CDA" w:rsidRPr="00047F6C">
        <w:rPr>
          <w:rFonts w:ascii="Times New Roman" w:eastAsia="Arial" w:hAnsi="Times New Roman" w:cs="Times New Roman"/>
          <w:color w:val="000000"/>
          <w:sz w:val="24"/>
          <w:szCs w:val="24"/>
        </w:rPr>
        <w:t>a signed</w:t>
      </w:r>
      <w:proofErr w:type="gramEnd"/>
      <w:r w:rsidR="00A76CDA" w:rsidRPr="00047F6C">
        <w:rPr>
          <w:rFonts w:ascii="Times New Roman" w:eastAsia="Arial" w:hAnsi="Times New Roman" w:cs="Times New Roman"/>
          <w:color w:val="000000"/>
          <w:sz w:val="24"/>
          <w:szCs w:val="24"/>
        </w:rPr>
        <w:t xml:space="preserve"> and notarized Background Check Consent Form authorizing a criminal background check and school records </w:t>
      </w:r>
      <w:proofErr w:type="gramStart"/>
      <w:r w:rsidR="00A76CDA" w:rsidRPr="00047F6C">
        <w:rPr>
          <w:rFonts w:ascii="Times New Roman" w:eastAsia="Arial" w:hAnsi="Times New Roman" w:cs="Times New Roman"/>
          <w:color w:val="000000"/>
          <w:sz w:val="24"/>
          <w:szCs w:val="24"/>
        </w:rPr>
        <w:t>check;</w:t>
      </w:r>
      <w:proofErr w:type="gramEnd"/>
    </w:p>
    <w:p w14:paraId="39852DFF" w14:textId="77777777" w:rsidR="00BA5B33" w:rsidRPr="00047F6C" w:rsidRDefault="005261FB">
      <w:pPr>
        <w:numPr>
          <w:ilvl w:val="0"/>
          <w:numId w:val="2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c</w:t>
      </w:r>
      <w:r w:rsidR="00A76CDA" w:rsidRPr="00047F6C">
        <w:rPr>
          <w:rFonts w:ascii="Times New Roman" w:eastAsia="Arial" w:hAnsi="Times New Roman" w:cs="Times New Roman"/>
          <w:color w:val="000000"/>
          <w:sz w:val="24"/>
          <w:szCs w:val="24"/>
        </w:rPr>
        <w:t xml:space="preserve">adet must pass a </w:t>
      </w:r>
      <w:r w:rsidRPr="00047F6C">
        <w:rPr>
          <w:rFonts w:ascii="Times New Roman" w:eastAsia="Arial" w:hAnsi="Times New Roman" w:cs="Times New Roman"/>
          <w:color w:val="000000"/>
          <w:sz w:val="24"/>
          <w:szCs w:val="24"/>
        </w:rPr>
        <w:t>ride-along</w:t>
      </w:r>
      <w:r w:rsidR="00A76CDA" w:rsidRPr="00047F6C">
        <w:rPr>
          <w:rFonts w:ascii="Times New Roman" w:eastAsia="Arial" w:hAnsi="Times New Roman" w:cs="Times New Roman"/>
          <w:color w:val="000000"/>
          <w:sz w:val="24"/>
          <w:szCs w:val="24"/>
        </w:rPr>
        <w:t xml:space="preserve"> test with an 80% or better; and</w:t>
      </w:r>
    </w:p>
    <w:p w14:paraId="45426DE6" w14:textId="77777777" w:rsidR="00BA5B33" w:rsidRPr="00047F6C" w:rsidRDefault="005261FB">
      <w:pPr>
        <w:numPr>
          <w:ilvl w:val="0"/>
          <w:numId w:val="24"/>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cadet</w:t>
      </w:r>
      <w:r w:rsidR="00A76CDA" w:rsidRPr="00047F6C">
        <w:rPr>
          <w:rFonts w:ascii="Times New Roman" w:eastAsia="Arial" w:hAnsi="Times New Roman" w:cs="Times New Roman"/>
          <w:color w:val="000000"/>
          <w:sz w:val="24"/>
          <w:szCs w:val="24"/>
        </w:rPr>
        <w:t xml:space="preserve"> will ONLY ride with the</w:t>
      </w:r>
      <w:r w:rsidR="00A76CDA" w:rsidRPr="00047F6C">
        <w:rPr>
          <w:rFonts w:ascii="Times New Roman" w:eastAsia="Arial" w:hAnsi="Times New Roman" w:cs="Times New Roman"/>
          <w:sz w:val="24"/>
          <w:szCs w:val="24"/>
        </w:rPr>
        <w:t xml:space="preserve"> Cadet</w:t>
      </w:r>
      <w:r w:rsidR="00A76CDA" w:rsidRPr="00047F6C">
        <w:rPr>
          <w:rFonts w:ascii="Times New Roman" w:eastAsia="Arial" w:hAnsi="Times New Roman" w:cs="Times New Roman"/>
          <w:color w:val="000000"/>
          <w:sz w:val="24"/>
          <w:szCs w:val="24"/>
        </w:rPr>
        <w:t xml:space="preserve"> Mentor to whom he or she is assigned.  The mentor MAY approve of a Cadet riding with another </w:t>
      </w:r>
      <w:r w:rsidR="00A76CDA" w:rsidRPr="00047F6C">
        <w:rPr>
          <w:rFonts w:ascii="Times New Roman" w:eastAsia="Arial" w:hAnsi="Times New Roman" w:cs="Times New Roman"/>
          <w:sz w:val="24"/>
          <w:szCs w:val="24"/>
        </w:rPr>
        <w:t xml:space="preserve">Deputy or Supervisor in the grade of FTO </w:t>
      </w:r>
      <w:proofErr w:type="gramStart"/>
      <w:r w:rsidR="00A76CDA" w:rsidRPr="00047F6C">
        <w:rPr>
          <w:rFonts w:ascii="Times New Roman" w:eastAsia="Arial" w:hAnsi="Times New Roman" w:cs="Times New Roman"/>
          <w:sz w:val="24"/>
          <w:szCs w:val="24"/>
        </w:rPr>
        <w:t>as long as</w:t>
      </w:r>
      <w:proofErr w:type="gramEnd"/>
      <w:r w:rsidR="00A76CDA" w:rsidRPr="00047F6C">
        <w:rPr>
          <w:rFonts w:ascii="Times New Roman" w:eastAsia="Arial" w:hAnsi="Times New Roman" w:cs="Times New Roman"/>
          <w:sz w:val="24"/>
          <w:szCs w:val="24"/>
        </w:rPr>
        <w:t xml:space="preserve"> the Mentor stays </w:t>
      </w:r>
      <w:proofErr w:type="gramStart"/>
      <w:r w:rsidR="00A76CDA" w:rsidRPr="00047F6C">
        <w:rPr>
          <w:rFonts w:ascii="Times New Roman" w:eastAsia="Arial" w:hAnsi="Times New Roman" w:cs="Times New Roman"/>
          <w:sz w:val="24"/>
          <w:szCs w:val="24"/>
        </w:rPr>
        <w:t>in close proximity to</w:t>
      </w:r>
      <w:proofErr w:type="gramEnd"/>
      <w:r w:rsidR="00A76CDA" w:rsidRPr="00047F6C">
        <w:rPr>
          <w:rFonts w:ascii="Times New Roman" w:eastAsia="Arial" w:hAnsi="Times New Roman" w:cs="Times New Roman"/>
          <w:sz w:val="24"/>
          <w:szCs w:val="24"/>
        </w:rPr>
        <w:t xml:space="preserve"> the Cadet.  </w:t>
      </w:r>
    </w:p>
    <w:p w14:paraId="0CD41409"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13.02.01 RIDE ALONG TRAINING</w:t>
      </w:r>
    </w:p>
    <w:p w14:paraId="3F11650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Each Cadet will complete a class on the proper procedures for the Ride-Along Program. This class will consist of training in the following areas:</w:t>
      </w:r>
    </w:p>
    <w:p w14:paraId="195E7E0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 Emergency Procedures</w:t>
      </w:r>
    </w:p>
    <w:p w14:paraId="59150E3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B: On View Situations</w:t>
      </w:r>
    </w:p>
    <w:p w14:paraId="17CEEE4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 Use of Equipment</w:t>
      </w:r>
    </w:p>
    <w:p w14:paraId="789810A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D: Specific Duties During the Ride Along</w:t>
      </w:r>
    </w:p>
    <w:p w14:paraId="7CC2CD7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E: Drop Off Procedures</w:t>
      </w:r>
    </w:p>
    <w:p w14:paraId="585184D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F: Limitations</w:t>
      </w:r>
    </w:p>
    <w:p w14:paraId="4A61AC2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G: Special Rules and Regulations</w:t>
      </w:r>
    </w:p>
    <w:p w14:paraId="2017418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H: Geographic Orientation of Cherokee County.</w:t>
      </w:r>
    </w:p>
    <w:p w14:paraId="373958D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13.03.00 ASSIGNMENT OF RIDE ALONG</w:t>
      </w:r>
    </w:p>
    <w:p w14:paraId="2E13166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lastRenderedPageBreak/>
        <w:t>The Post Mentor will assign Cadets to Ride-A-longs. Assignments shall not be made if they conflict with the Cadet’s school schedule, work schedule, Cadet training</w:t>
      </w:r>
      <w:r w:rsidR="005261FB"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other assignments. Notification of Ride-Along should be given one week before the Cadet is to participate.</w:t>
      </w:r>
    </w:p>
    <w:p w14:paraId="2D4FAB3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13.04.00 TRAINING FOR DEPUTY SHERIFFS</w:t>
      </w:r>
    </w:p>
    <w:p w14:paraId="6468142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Deputies selected will receive training set for in Chapter 13.00.00 of this manual with </w:t>
      </w:r>
      <w:r w:rsidR="005261FB"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addition of the following:</w:t>
      </w:r>
    </w:p>
    <w:p w14:paraId="07D903D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A: Leadership Skill</w:t>
      </w:r>
    </w:p>
    <w:p w14:paraId="2B751E6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B: Policy of Fraternization</w:t>
      </w:r>
    </w:p>
    <w:p w14:paraId="471B4FD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 Procedure for termination of Ride-Along</w:t>
      </w:r>
    </w:p>
    <w:p w14:paraId="7DD20A4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D: Public Safety Program Guidelines (PSC)</w:t>
      </w:r>
    </w:p>
    <w:p w14:paraId="7DE1EBB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13.04.01 SELECTION OF DEPUTY SHERIFFS</w:t>
      </w:r>
    </w:p>
    <w:p w14:paraId="5F1D7B5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Deputies who are selected for the Cadet Ride-Along Program must be a Certified Cadet Mentor. Also, the Deputy must have been with the Cherokee County </w:t>
      </w:r>
      <w:r w:rsidR="009D5420" w:rsidRPr="00047F6C">
        <w:rPr>
          <w:rFonts w:ascii="Times New Roman" w:eastAsia="Arial" w:hAnsi="Times New Roman" w:cs="Times New Roman"/>
          <w:sz w:val="24"/>
          <w:szCs w:val="24"/>
        </w:rPr>
        <w:t>Sheriffs</w:t>
      </w:r>
      <w:r w:rsidRPr="00047F6C">
        <w:rPr>
          <w:rFonts w:ascii="Times New Roman" w:eastAsia="Arial" w:hAnsi="Times New Roman" w:cs="Times New Roman"/>
          <w:sz w:val="24"/>
          <w:szCs w:val="24"/>
        </w:rPr>
        <w:t xml:space="preserve"> for 3 years. The Deputy selected must also want to positively interact and teach the Cadet who rides with them.</w:t>
      </w:r>
    </w:p>
    <w:p w14:paraId="462A4AB3"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13.05.00 HIGH RISK PROCEDURE</w:t>
      </w:r>
    </w:p>
    <w:p w14:paraId="5F807E15"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1. No Cherokee County Sheriff’s Office Deputy may be involved in any vehicle pursuit with a Cadet as a Ride-Along.</w:t>
      </w:r>
    </w:p>
    <w:p w14:paraId="5F71C94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2. In a high-risk situation, the Cadet will remain in the patrol vehicle and observe until the Deputy advises the situation is safe.</w:t>
      </w:r>
    </w:p>
    <w:p w14:paraId="2B43F7A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3. The Cadet may transmit an Emergency Radio Broadcast, “Signal 63” if the assigned Deputy is unable to do so or at the direction of the Deputy.</w:t>
      </w:r>
    </w:p>
    <w:p w14:paraId="6981488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4. In case of an emergency, the only drop-off location for the Cadet will be an assigned Cherokee County Sheriff’s Office Precinct or during business hours only at the Headquarters Building. No Cadet will be dropped </w:t>
      </w:r>
      <w:r w:rsidR="009D5420" w:rsidRPr="00047F6C">
        <w:rPr>
          <w:rFonts w:ascii="Times New Roman" w:eastAsia="Arial" w:hAnsi="Times New Roman" w:cs="Times New Roman"/>
          <w:sz w:val="24"/>
          <w:szCs w:val="24"/>
        </w:rPr>
        <w:t xml:space="preserve">off </w:t>
      </w:r>
      <w:r w:rsidRPr="00047F6C">
        <w:rPr>
          <w:rFonts w:ascii="Times New Roman" w:eastAsia="Arial" w:hAnsi="Times New Roman" w:cs="Times New Roman"/>
          <w:sz w:val="24"/>
          <w:szCs w:val="24"/>
        </w:rPr>
        <w:t xml:space="preserve">at any other location. </w:t>
      </w:r>
    </w:p>
    <w:p w14:paraId="1FC7D14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13.06.00 TERMINATION OF RIDE ALONG</w:t>
      </w:r>
    </w:p>
    <w:p w14:paraId="4FB4B57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Cherokee County Sheriff’s Office Deputy or Shift Supervisor may terminate a Ride-A-long at any time. Should the Ride-A-long be terminated for any reason, the Cadet shall submit a memo to the Post Advisor stating that the Ride-A-long was terminated early and by whose authority it was terminated.</w:t>
      </w:r>
    </w:p>
    <w:p w14:paraId="62A3395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13.07.00 FIELD PROCEDURES</w:t>
      </w:r>
    </w:p>
    <w:p w14:paraId="2ADB18D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on a ride-along are given this opportunity to learn and experience Law Enforcement field activities </w:t>
      </w:r>
      <w:r w:rsidR="009D5420" w:rsidRPr="00047F6C">
        <w:rPr>
          <w:rFonts w:ascii="Times New Roman" w:eastAsia="Arial" w:hAnsi="Times New Roman" w:cs="Times New Roman"/>
          <w:sz w:val="24"/>
          <w:szCs w:val="24"/>
        </w:rPr>
        <w:t>firsthand</w:t>
      </w:r>
      <w:r w:rsidRPr="00047F6C">
        <w:rPr>
          <w:rFonts w:ascii="Times New Roman" w:eastAsia="Arial" w:hAnsi="Times New Roman" w:cs="Times New Roman"/>
          <w:sz w:val="24"/>
          <w:szCs w:val="24"/>
        </w:rPr>
        <w:t xml:space="preserve">. This is a </w:t>
      </w:r>
      <w:proofErr w:type="gramStart"/>
      <w:r w:rsidRPr="00047F6C">
        <w:rPr>
          <w:rFonts w:ascii="Times New Roman" w:eastAsia="Arial" w:hAnsi="Times New Roman" w:cs="Times New Roman"/>
          <w:sz w:val="24"/>
          <w:szCs w:val="24"/>
        </w:rPr>
        <w:t>privilege</w:t>
      </w:r>
      <w:proofErr w:type="gramEnd"/>
      <w:r w:rsidRPr="00047F6C">
        <w:rPr>
          <w:rFonts w:ascii="Times New Roman" w:eastAsia="Arial" w:hAnsi="Times New Roman" w:cs="Times New Roman"/>
          <w:sz w:val="24"/>
          <w:szCs w:val="24"/>
        </w:rPr>
        <w:t xml:space="preserve"> and the following procedures shall be followed:</w:t>
      </w:r>
    </w:p>
    <w:p w14:paraId="3254DB54"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13.07.01 TIME/DRESS/EQUIPMENT</w:t>
      </w:r>
    </w:p>
    <w:p w14:paraId="7C6EFC9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Cadet shall be at the designated Cherokee County Sheriff’s Office location at least 15 minutes before the start of the scheduled ride-along time. The Cadet will be dressed in issued khaki pants and </w:t>
      </w:r>
      <w:r w:rsidR="002658A5" w:rsidRPr="00047F6C">
        <w:rPr>
          <w:rFonts w:ascii="Times New Roman" w:eastAsia="Arial" w:hAnsi="Times New Roman" w:cs="Times New Roman"/>
          <w:sz w:val="24"/>
          <w:szCs w:val="24"/>
        </w:rPr>
        <w:t>an</w:t>
      </w:r>
      <w:r w:rsidRPr="00047F6C">
        <w:rPr>
          <w:rFonts w:ascii="Times New Roman" w:eastAsia="Arial" w:hAnsi="Times New Roman" w:cs="Times New Roman"/>
          <w:sz w:val="24"/>
          <w:szCs w:val="24"/>
        </w:rPr>
        <w:t xml:space="preserve"> issued PSC black </w:t>
      </w:r>
      <w:r w:rsidRPr="00047F6C">
        <w:rPr>
          <w:rFonts w:ascii="Times New Roman" w:eastAsia="Arial" w:hAnsi="Times New Roman" w:cs="Times New Roman"/>
          <w:sz w:val="24"/>
          <w:szCs w:val="24"/>
        </w:rPr>
        <w:lastRenderedPageBreak/>
        <w:t xml:space="preserve">polo shirt (No jeans </w:t>
      </w:r>
      <w:proofErr w:type="gramStart"/>
      <w:r w:rsidRPr="00047F6C">
        <w:rPr>
          <w:rFonts w:ascii="Times New Roman" w:eastAsia="Arial" w:hAnsi="Times New Roman" w:cs="Times New Roman"/>
          <w:sz w:val="24"/>
          <w:szCs w:val="24"/>
        </w:rPr>
        <w:t>or t</w:t>
      </w:r>
      <w:proofErr w:type="gramEnd"/>
      <w:r w:rsidRPr="00047F6C">
        <w:rPr>
          <w:rFonts w:ascii="Times New Roman" w:eastAsia="Arial" w:hAnsi="Times New Roman" w:cs="Times New Roman"/>
          <w:sz w:val="24"/>
          <w:szCs w:val="24"/>
        </w:rPr>
        <w:t xml:space="preserve">-shirts allowed). The Cadet’s issued duty belt shall NOT be worn during the ride-along. The following items shall be readily accessible to the Cadet during the ride-along: CSO ID badge, traffic vest, pen, notepad, flashlight, and pocket law book. They will not carry any equipment not authorized by the Cherokee County Sheriff’s Office or Cadet Post # 1911. If unable to ride or if they </w:t>
      </w:r>
      <w:proofErr w:type="gramStart"/>
      <w:r w:rsidRPr="00047F6C">
        <w:rPr>
          <w:rFonts w:ascii="Times New Roman" w:eastAsia="Arial" w:hAnsi="Times New Roman" w:cs="Times New Roman"/>
          <w:sz w:val="24"/>
          <w:szCs w:val="24"/>
        </w:rPr>
        <w:t>will be</w:t>
      </w:r>
      <w:proofErr w:type="gramEnd"/>
      <w:r w:rsidRPr="00047F6C">
        <w:rPr>
          <w:rFonts w:ascii="Times New Roman" w:eastAsia="Arial" w:hAnsi="Times New Roman" w:cs="Times New Roman"/>
          <w:sz w:val="24"/>
          <w:szCs w:val="24"/>
        </w:rPr>
        <w:t xml:space="preserve"> late, the Cadet shall immediately notify the Deputy they were assigned to ride with.</w:t>
      </w:r>
    </w:p>
    <w:p w14:paraId="48DCBC84"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13.07.02 ASSISTING THE Deputy</w:t>
      </w:r>
    </w:p>
    <w:p w14:paraId="5738EC7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The Cadet is to assist the Deputy only by being an extra set of eyes and ears. The Cadet will follow all orders and directions given by the Deputy. Any questions the Cadet may have about field contacts </w:t>
      </w:r>
      <w:r w:rsidR="009D5420" w:rsidRPr="00047F6C">
        <w:rPr>
          <w:rFonts w:ascii="Times New Roman" w:eastAsia="Arial" w:hAnsi="Times New Roman" w:cs="Times New Roman"/>
          <w:sz w:val="24"/>
          <w:szCs w:val="24"/>
        </w:rPr>
        <w:t>or</w:t>
      </w:r>
      <w:r w:rsidRPr="00047F6C">
        <w:rPr>
          <w:rFonts w:ascii="Times New Roman" w:eastAsia="Arial" w:hAnsi="Times New Roman" w:cs="Times New Roman"/>
          <w:sz w:val="24"/>
          <w:szCs w:val="24"/>
        </w:rPr>
        <w:t xml:space="preserve"> procedures should be saved and discussed in the privacy of the patrol car. The Cadet will not argue with the Deputy.</w:t>
      </w:r>
    </w:p>
    <w:p w14:paraId="7997AE3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13.07.03 USE OF EQUIPMENT</w:t>
      </w:r>
    </w:p>
    <w:p w14:paraId="4B03D4E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Cadet is never to touch emergency equipment controls or </w:t>
      </w:r>
      <w:proofErr w:type="gramStart"/>
      <w:r w:rsidRPr="00047F6C">
        <w:rPr>
          <w:rFonts w:ascii="Times New Roman" w:eastAsia="Arial" w:hAnsi="Times New Roman" w:cs="Times New Roman"/>
          <w:sz w:val="24"/>
          <w:szCs w:val="24"/>
        </w:rPr>
        <w:t>operate</w:t>
      </w:r>
      <w:proofErr w:type="gramEnd"/>
      <w:r w:rsidRPr="00047F6C">
        <w:rPr>
          <w:rFonts w:ascii="Times New Roman" w:eastAsia="Arial" w:hAnsi="Times New Roman" w:cs="Times New Roman"/>
          <w:sz w:val="24"/>
          <w:szCs w:val="24"/>
        </w:rPr>
        <w:t xml:space="preserve"> this equipment unless instructed to do so by the Deputy. Cadets will not assume they should help without asking first. Cadets are not authorized to use the emergency radio except only under the supervision of a Deputy Sheriff. Cadets will be familiar with the operation of the Federal Signal Corporation Siren and P.A. System, the Strobe Lighting System, the Motorola Police Radio, and with the maintenance and operation of the Ford Explorer, Dodge Charger, or current vehicle that the Deputy is using to patrol for that ride-along.</w:t>
      </w:r>
    </w:p>
    <w:p w14:paraId="6D0BF9EF"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13.07.04 SPECIAL RULES</w:t>
      </w:r>
    </w:p>
    <w:p w14:paraId="7F80395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Each Deputy has special ways of handling their patrol car and zone. The Cadet should ask the Deputy if any special rules exist at the start of the ride.</w:t>
      </w:r>
    </w:p>
    <w:p w14:paraId="75258238"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13.08.00 TIME LIMITS</w:t>
      </w:r>
    </w:p>
    <w:p w14:paraId="3B018BA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Max Ride: </w:t>
      </w:r>
      <w:proofErr w:type="gramStart"/>
      <w:r w:rsidRPr="00047F6C">
        <w:rPr>
          <w:rFonts w:ascii="Times New Roman" w:eastAsia="Arial" w:hAnsi="Times New Roman" w:cs="Times New Roman"/>
          <w:sz w:val="24"/>
          <w:szCs w:val="24"/>
        </w:rPr>
        <w:t>one time</w:t>
      </w:r>
      <w:proofErr w:type="gramEnd"/>
      <w:r w:rsidRPr="00047F6C">
        <w:rPr>
          <w:rFonts w:ascii="Times New Roman" w:eastAsia="Arial" w:hAnsi="Times New Roman" w:cs="Times New Roman"/>
          <w:sz w:val="24"/>
          <w:szCs w:val="24"/>
        </w:rPr>
        <w:t xml:space="preserve"> every month between the hours of 6 am and 11 pm</w:t>
      </w:r>
    </w:p>
    <w:p w14:paraId="4557D33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Max Hours: 6 hours</w:t>
      </w:r>
    </w:p>
    <w:p w14:paraId="554E083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Min. Hours: 2 hours</w:t>
      </w:r>
    </w:p>
    <w:p w14:paraId="2D9E2B21" w14:textId="77777777" w:rsidR="00BA5B33"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Under certain circumstances deemed by the Mentors, the time limits can be waived as necessary.  Cadets must understand the time limit may be extended based on call volume or call duration and may cause the Cadet to be present longer than expected.</w:t>
      </w:r>
    </w:p>
    <w:p w14:paraId="67337F1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13.09.00 HIGH RISK CALLS</w:t>
      </w:r>
    </w:p>
    <w:p w14:paraId="3D9E983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Cadets will follow these procedures for high-risk calls.</w:t>
      </w:r>
    </w:p>
    <w:p w14:paraId="0842B5E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procedures are:</w:t>
      </w:r>
    </w:p>
    <w:p w14:paraId="02480CD3"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1. The Cadet will remain in the police vehicle and observe on:</w:t>
      </w:r>
    </w:p>
    <w:p w14:paraId="2120A1D8"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Armed Robberies (44)</w:t>
      </w:r>
    </w:p>
    <w:p w14:paraId="7BED8EDE"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Burglaries (42)</w:t>
      </w:r>
    </w:p>
    <w:p w14:paraId="638EE2B7"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Alarms (3)</w:t>
      </w:r>
    </w:p>
    <w:p w14:paraId="7B9C8149"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sz w:val="24"/>
          <w:szCs w:val="24"/>
        </w:rPr>
      </w:pPr>
      <w:r w:rsidRPr="00047F6C">
        <w:rPr>
          <w:rFonts w:ascii="Times New Roman" w:eastAsia="Arial" w:hAnsi="Times New Roman" w:cs="Times New Roman"/>
          <w:sz w:val="24"/>
          <w:szCs w:val="24"/>
        </w:rPr>
        <w:t>Disturbed Person (27)</w:t>
      </w:r>
    </w:p>
    <w:p w14:paraId="3E18C28F"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Stabbings (51)</w:t>
      </w:r>
    </w:p>
    <w:p w14:paraId="56ECB74C"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Shootings (50)</w:t>
      </w:r>
    </w:p>
    <w:p w14:paraId="5240C629"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lastRenderedPageBreak/>
        <w:t>Domestic Disturbance (86)</w:t>
      </w:r>
    </w:p>
    <w:p w14:paraId="19FEEDC9"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Weapons (69)</w:t>
      </w:r>
    </w:p>
    <w:p w14:paraId="63F4F828"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Fighting (29)</w:t>
      </w:r>
    </w:p>
    <w:p w14:paraId="47E102F4" w14:textId="77777777" w:rsidR="00BA5B33" w:rsidRPr="00047F6C" w:rsidRDefault="00A76CDA">
      <w:pPr>
        <w:numPr>
          <w:ilvl w:val="0"/>
          <w:numId w:val="1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Rape (49)</w:t>
      </w:r>
    </w:p>
    <w:p w14:paraId="1E3B1E1D" w14:textId="77777777" w:rsidR="00BA5B33" w:rsidRPr="00047F6C" w:rsidRDefault="00A76CDA">
      <w:pPr>
        <w:numPr>
          <w:ilvl w:val="0"/>
          <w:numId w:val="16"/>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sz w:val="24"/>
          <w:szCs w:val="24"/>
        </w:rPr>
        <w:t>Deputy</w:t>
      </w:r>
      <w:r w:rsidRPr="00047F6C">
        <w:rPr>
          <w:rFonts w:ascii="Times New Roman" w:eastAsia="Arial" w:hAnsi="Times New Roman" w:cs="Times New Roman"/>
          <w:color w:val="000000"/>
          <w:sz w:val="24"/>
          <w:szCs w:val="24"/>
        </w:rPr>
        <w:t xml:space="preserve"> Down (63)</w:t>
      </w:r>
    </w:p>
    <w:p w14:paraId="5CFEFF5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2. In case of an emergency, the Cadet will transmit a call for additional </w:t>
      </w:r>
      <w:r w:rsidR="009D5420" w:rsidRPr="00047F6C">
        <w:rPr>
          <w:rFonts w:ascii="Times New Roman" w:eastAsia="Arial" w:hAnsi="Times New Roman" w:cs="Times New Roman"/>
          <w:sz w:val="24"/>
          <w:szCs w:val="24"/>
        </w:rPr>
        <w:t>backup</w:t>
      </w:r>
      <w:r w:rsidRPr="00047F6C">
        <w:rPr>
          <w:rFonts w:ascii="Times New Roman" w:eastAsia="Arial" w:hAnsi="Times New Roman" w:cs="Times New Roman"/>
          <w:sz w:val="24"/>
          <w:szCs w:val="24"/>
        </w:rPr>
        <w:t xml:space="preserve"> Deputies.</w:t>
      </w:r>
    </w:p>
    <w:p w14:paraId="3D96D7BE"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3. The Cadet will not exit the vehicle on any call unless the Deputy that the Cadet is riding with tells him/her to do so. On the above calls the Cadet may only </w:t>
      </w:r>
      <w:proofErr w:type="gramStart"/>
      <w:r w:rsidRPr="00047F6C">
        <w:rPr>
          <w:rFonts w:ascii="Times New Roman" w:eastAsia="Arial" w:hAnsi="Times New Roman" w:cs="Times New Roman"/>
          <w:sz w:val="24"/>
          <w:szCs w:val="24"/>
        </w:rPr>
        <w:t>exit</w:t>
      </w:r>
      <w:proofErr w:type="gramEnd"/>
      <w:r w:rsidRPr="00047F6C">
        <w:rPr>
          <w:rFonts w:ascii="Times New Roman" w:eastAsia="Arial" w:hAnsi="Times New Roman" w:cs="Times New Roman"/>
          <w:sz w:val="24"/>
          <w:szCs w:val="24"/>
        </w:rPr>
        <w:t xml:space="preserve"> after the situation has been determined safe and under control.</w:t>
      </w:r>
    </w:p>
    <w:p w14:paraId="5EDF68C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4. </w:t>
      </w:r>
      <w:r w:rsidRPr="00047F6C">
        <w:rPr>
          <w:rFonts w:ascii="Times New Roman" w:eastAsia="Arial" w:hAnsi="Times New Roman" w:cs="Times New Roman"/>
          <w:sz w:val="24"/>
          <w:szCs w:val="24"/>
          <w:u w:val="single"/>
        </w:rPr>
        <w:t xml:space="preserve">The Cadet is not permitted to enter private residences or premises without </w:t>
      </w:r>
      <w:r w:rsidR="009D5420" w:rsidRPr="00047F6C">
        <w:rPr>
          <w:rFonts w:ascii="Times New Roman" w:eastAsia="Arial" w:hAnsi="Times New Roman" w:cs="Times New Roman"/>
          <w:sz w:val="24"/>
          <w:szCs w:val="24"/>
          <w:u w:val="single"/>
        </w:rPr>
        <w:t xml:space="preserve">the </w:t>
      </w:r>
      <w:r w:rsidRPr="00047F6C">
        <w:rPr>
          <w:rFonts w:ascii="Times New Roman" w:eastAsia="Arial" w:hAnsi="Times New Roman" w:cs="Times New Roman"/>
          <w:sz w:val="24"/>
          <w:szCs w:val="24"/>
          <w:u w:val="single"/>
        </w:rPr>
        <w:t xml:space="preserve">consent of a person with apparent authority to give consent for such </w:t>
      </w:r>
      <w:proofErr w:type="gramStart"/>
      <w:r w:rsidRPr="00047F6C">
        <w:rPr>
          <w:rFonts w:ascii="Times New Roman" w:eastAsia="Arial" w:hAnsi="Times New Roman" w:cs="Times New Roman"/>
          <w:sz w:val="24"/>
          <w:szCs w:val="24"/>
          <w:u w:val="single"/>
        </w:rPr>
        <w:t>entry</w:t>
      </w:r>
      <w:proofErr w:type="gramEnd"/>
      <w:r w:rsidRPr="00047F6C">
        <w:rPr>
          <w:rFonts w:ascii="Times New Roman" w:eastAsia="Arial" w:hAnsi="Times New Roman" w:cs="Times New Roman"/>
          <w:sz w:val="24"/>
          <w:szCs w:val="24"/>
          <w:u w:val="single"/>
        </w:rPr>
        <w:t>.</w:t>
      </w:r>
    </w:p>
    <w:p w14:paraId="3BC311C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5. The Cadet will wear a traffic vest while out of the vehicle at an accident scene.</w:t>
      </w:r>
    </w:p>
    <w:p w14:paraId="458CD7D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6. Each Cadet shall conduct themselves in a professional manner with respect given to those whom they meet.</w:t>
      </w:r>
    </w:p>
    <w:p w14:paraId="4740BB2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13.10.00 RIDE</w:t>
      </w:r>
      <w:r w:rsidR="009D5420" w:rsidRPr="00047F6C">
        <w:rPr>
          <w:rFonts w:ascii="Times New Roman" w:eastAsia="Arial" w:hAnsi="Times New Roman" w:cs="Times New Roman"/>
          <w:b/>
          <w:sz w:val="24"/>
          <w:szCs w:val="24"/>
        </w:rPr>
        <w:t>-ALONG</w:t>
      </w:r>
      <w:r w:rsidRPr="00047F6C">
        <w:rPr>
          <w:rFonts w:ascii="Times New Roman" w:eastAsia="Arial" w:hAnsi="Times New Roman" w:cs="Times New Roman"/>
          <w:b/>
          <w:sz w:val="24"/>
          <w:szCs w:val="24"/>
        </w:rPr>
        <w:t xml:space="preserve"> WITH OTHER JURISDICTIONS</w:t>
      </w:r>
    </w:p>
    <w:p w14:paraId="1957B60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Any Cadet </w:t>
      </w:r>
      <w:r w:rsidR="009374CC" w:rsidRPr="00047F6C">
        <w:rPr>
          <w:rFonts w:ascii="Times New Roman" w:eastAsia="Arial" w:hAnsi="Times New Roman" w:cs="Times New Roman"/>
          <w:sz w:val="24"/>
          <w:szCs w:val="24"/>
        </w:rPr>
        <w:t>who</w:t>
      </w:r>
      <w:r w:rsidRPr="00047F6C">
        <w:rPr>
          <w:rFonts w:ascii="Times New Roman" w:eastAsia="Arial" w:hAnsi="Times New Roman" w:cs="Times New Roman"/>
          <w:sz w:val="24"/>
          <w:szCs w:val="24"/>
        </w:rPr>
        <w:t xml:space="preserve"> rides with other City, County, State, or Federal Law Enforcement </w:t>
      </w:r>
      <w:r w:rsidR="009374CC" w:rsidRPr="00047F6C">
        <w:rPr>
          <w:rFonts w:ascii="Times New Roman" w:eastAsia="Arial" w:hAnsi="Times New Roman" w:cs="Times New Roman"/>
          <w:sz w:val="24"/>
          <w:szCs w:val="24"/>
        </w:rPr>
        <w:t>Agencies</w:t>
      </w:r>
      <w:r w:rsidRPr="00047F6C">
        <w:rPr>
          <w:rFonts w:ascii="Times New Roman" w:eastAsia="Arial" w:hAnsi="Times New Roman" w:cs="Times New Roman"/>
          <w:sz w:val="24"/>
          <w:szCs w:val="24"/>
        </w:rPr>
        <w:t xml:space="preserve"> does so as a private individual and not as a Cherokee County Sheriff’s Office Public Safety Cadet. The Cadet will not wear any clothing, ID</w:t>
      </w:r>
      <w:r w:rsidR="009374CC" w:rsidRPr="00047F6C">
        <w:rPr>
          <w:rFonts w:ascii="Times New Roman" w:eastAsia="Arial" w:hAnsi="Times New Roman" w:cs="Times New Roman"/>
          <w:sz w:val="24"/>
          <w:szCs w:val="24"/>
        </w:rPr>
        <w:t>,</w:t>
      </w:r>
      <w:r w:rsidRPr="00047F6C">
        <w:rPr>
          <w:rFonts w:ascii="Times New Roman" w:eastAsia="Arial" w:hAnsi="Times New Roman" w:cs="Times New Roman"/>
          <w:sz w:val="24"/>
          <w:szCs w:val="24"/>
        </w:rPr>
        <w:t xml:space="preserve"> or Badges representing the Cherokee County Sheriff’s Office Public Safety Cadets. Cadets will notify the Mentor </w:t>
      </w:r>
      <w:r w:rsidR="009374CC" w:rsidRPr="00047F6C">
        <w:rPr>
          <w:rFonts w:ascii="Times New Roman" w:eastAsia="Arial" w:hAnsi="Times New Roman" w:cs="Times New Roman"/>
          <w:sz w:val="24"/>
          <w:szCs w:val="24"/>
        </w:rPr>
        <w:t>one week</w:t>
      </w:r>
      <w:r w:rsidRPr="00047F6C">
        <w:rPr>
          <w:rFonts w:ascii="Times New Roman" w:eastAsia="Arial" w:hAnsi="Times New Roman" w:cs="Times New Roman"/>
          <w:sz w:val="24"/>
          <w:szCs w:val="24"/>
        </w:rPr>
        <w:t xml:space="preserve"> prior </w:t>
      </w:r>
      <w:r w:rsidR="009374CC" w:rsidRPr="00047F6C">
        <w:rPr>
          <w:rFonts w:ascii="Times New Roman" w:eastAsia="Arial" w:hAnsi="Times New Roman" w:cs="Times New Roman"/>
          <w:sz w:val="24"/>
          <w:szCs w:val="24"/>
        </w:rPr>
        <w:t>to</w:t>
      </w:r>
      <w:r w:rsidRPr="00047F6C">
        <w:rPr>
          <w:rFonts w:ascii="Times New Roman" w:eastAsia="Arial" w:hAnsi="Times New Roman" w:cs="Times New Roman"/>
          <w:sz w:val="24"/>
          <w:szCs w:val="24"/>
        </w:rPr>
        <w:t xml:space="preserve"> their riding with the other agency.</w:t>
      </w:r>
    </w:p>
    <w:p w14:paraId="774EE154"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13.11.00 CALLS THE CADETS MAY PARTICIPATE IN</w:t>
      </w:r>
    </w:p>
    <w:p w14:paraId="28275CF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Cadet participates in the Ride-Along program as an observer. The Cadet may fulfill various duties as determined by the Ride-</w:t>
      </w:r>
      <w:r w:rsidR="002658A5" w:rsidRPr="00047F6C">
        <w:rPr>
          <w:rFonts w:ascii="Times New Roman" w:eastAsia="Arial" w:hAnsi="Times New Roman" w:cs="Times New Roman"/>
          <w:sz w:val="24"/>
          <w:szCs w:val="24"/>
        </w:rPr>
        <w:t>Along Cadet</w:t>
      </w:r>
      <w:r w:rsidRPr="00047F6C">
        <w:rPr>
          <w:rFonts w:ascii="Times New Roman" w:eastAsia="Arial" w:hAnsi="Times New Roman" w:cs="Times New Roman"/>
          <w:sz w:val="24"/>
          <w:szCs w:val="24"/>
        </w:rPr>
        <w:t>. These may include:</w:t>
      </w:r>
    </w:p>
    <w:p w14:paraId="09251BC3" w14:textId="77777777" w:rsidR="00BA5B33" w:rsidRPr="00047F6C" w:rsidRDefault="00A76CDA">
      <w:pPr>
        <w:numPr>
          <w:ilvl w:val="0"/>
          <w:numId w:val="18"/>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Operate radio</w:t>
      </w:r>
    </w:p>
    <w:p w14:paraId="6FA6C0A2" w14:textId="77777777" w:rsidR="00BA5B33" w:rsidRPr="00047F6C" w:rsidRDefault="00A76CDA">
      <w:pPr>
        <w:numPr>
          <w:ilvl w:val="0"/>
          <w:numId w:val="18"/>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Assist motorist</w:t>
      </w:r>
    </w:p>
    <w:p w14:paraId="6B38FAEA" w14:textId="77777777" w:rsidR="00BA5B33" w:rsidRPr="00047F6C" w:rsidRDefault="00A76CDA">
      <w:pPr>
        <w:numPr>
          <w:ilvl w:val="0"/>
          <w:numId w:val="18"/>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Complete paperwork that will not be used in court action</w:t>
      </w:r>
    </w:p>
    <w:p w14:paraId="03FECACA" w14:textId="77777777" w:rsidR="00BA5B33" w:rsidRPr="00047F6C" w:rsidRDefault="00A76CDA">
      <w:pPr>
        <w:numPr>
          <w:ilvl w:val="0"/>
          <w:numId w:val="18"/>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Act as an interpreter as needed</w:t>
      </w:r>
    </w:p>
    <w:p w14:paraId="60B64A86"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13.12.00 CALLS THE CADET MAY NOT PARTICIPATE IN</w:t>
      </w:r>
    </w:p>
    <w:p w14:paraId="4C55D7C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At no </w:t>
      </w:r>
      <w:proofErr w:type="gramStart"/>
      <w:r w:rsidRPr="00047F6C">
        <w:rPr>
          <w:rFonts w:ascii="Times New Roman" w:eastAsia="Arial" w:hAnsi="Times New Roman" w:cs="Times New Roman"/>
          <w:sz w:val="24"/>
          <w:szCs w:val="24"/>
        </w:rPr>
        <w:t>time,</w:t>
      </w:r>
      <w:proofErr w:type="gramEnd"/>
      <w:r w:rsidRPr="00047F6C">
        <w:rPr>
          <w:rFonts w:ascii="Times New Roman" w:eastAsia="Arial" w:hAnsi="Times New Roman" w:cs="Times New Roman"/>
          <w:sz w:val="24"/>
          <w:szCs w:val="24"/>
        </w:rPr>
        <w:t xml:space="preserve"> will the Cadet be at risk or used in dangerous activities, in accordance with the Public Safety Cadet policy on </w:t>
      </w:r>
      <w:r w:rsidR="009374CC" w:rsidRPr="00047F6C">
        <w:rPr>
          <w:rFonts w:ascii="Times New Roman" w:eastAsia="Arial" w:hAnsi="Times New Roman" w:cs="Times New Roman"/>
          <w:sz w:val="24"/>
          <w:szCs w:val="24"/>
        </w:rPr>
        <w:t>covert</w:t>
      </w:r>
      <w:r w:rsidRPr="00047F6C">
        <w:rPr>
          <w:rFonts w:ascii="Times New Roman" w:eastAsia="Arial" w:hAnsi="Times New Roman" w:cs="Times New Roman"/>
          <w:sz w:val="24"/>
          <w:szCs w:val="24"/>
        </w:rPr>
        <w:t xml:space="preserve"> operations.</w:t>
      </w:r>
    </w:p>
    <w:p w14:paraId="1444237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Cadets are prohibited from engaging in the </w:t>
      </w:r>
      <w:r w:rsidR="009374CC" w:rsidRPr="00047F6C">
        <w:rPr>
          <w:rFonts w:ascii="Times New Roman" w:eastAsia="Arial" w:hAnsi="Times New Roman" w:cs="Times New Roman"/>
          <w:sz w:val="24"/>
          <w:szCs w:val="24"/>
        </w:rPr>
        <w:t>following</w:t>
      </w:r>
      <w:r w:rsidRPr="00047F6C">
        <w:rPr>
          <w:rFonts w:ascii="Times New Roman" w:eastAsia="Arial" w:hAnsi="Times New Roman" w:cs="Times New Roman"/>
          <w:sz w:val="24"/>
          <w:szCs w:val="24"/>
        </w:rPr>
        <w:t xml:space="preserve"> situations:</w:t>
      </w:r>
    </w:p>
    <w:p w14:paraId="151095B2" w14:textId="77777777" w:rsidR="00BA5B33" w:rsidRPr="00047F6C" w:rsidRDefault="00A76CDA">
      <w:pPr>
        <w:numPr>
          <w:ilvl w:val="0"/>
          <w:numId w:val="1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Interview/interrogate witnesses or </w:t>
      </w:r>
      <w:proofErr w:type="gramStart"/>
      <w:r w:rsidRPr="00047F6C">
        <w:rPr>
          <w:rFonts w:ascii="Times New Roman" w:eastAsia="Arial" w:hAnsi="Times New Roman" w:cs="Times New Roman"/>
          <w:color w:val="000000"/>
          <w:sz w:val="24"/>
          <w:szCs w:val="24"/>
        </w:rPr>
        <w:t>suspects;</w:t>
      </w:r>
      <w:proofErr w:type="gramEnd"/>
    </w:p>
    <w:p w14:paraId="384B99DE" w14:textId="77777777" w:rsidR="00BA5B33" w:rsidRPr="00047F6C" w:rsidRDefault="00A76CDA">
      <w:pPr>
        <w:numPr>
          <w:ilvl w:val="0"/>
          <w:numId w:val="1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Participate or be left in control of the arrest of any </w:t>
      </w:r>
      <w:proofErr w:type="gramStart"/>
      <w:r w:rsidRPr="00047F6C">
        <w:rPr>
          <w:rFonts w:ascii="Times New Roman" w:eastAsia="Arial" w:hAnsi="Times New Roman" w:cs="Times New Roman"/>
          <w:color w:val="000000"/>
          <w:sz w:val="24"/>
          <w:szCs w:val="24"/>
        </w:rPr>
        <w:t>prisoner;</w:t>
      </w:r>
      <w:proofErr w:type="gramEnd"/>
    </w:p>
    <w:p w14:paraId="475AA913" w14:textId="77777777" w:rsidR="00BA5B33" w:rsidRPr="00047F6C" w:rsidRDefault="00A76CDA">
      <w:pPr>
        <w:numPr>
          <w:ilvl w:val="0"/>
          <w:numId w:val="1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Leave the police vehicle, unless instructed to do so by the assigned </w:t>
      </w:r>
      <w:proofErr w:type="gramStart"/>
      <w:r w:rsidRPr="00047F6C">
        <w:rPr>
          <w:rFonts w:ascii="Times New Roman" w:eastAsia="Arial" w:hAnsi="Times New Roman" w:cs="Times New Roman"/>
          <w:sz w:val="24"/>
          <w:szCs w:val="24"/>
        </w:rPr>
        <w:t>Deputy</w:t>
      </w:r>
      <w:r w:rsidRPr="00047F6C">
        <w:rPr>
          <w:rFonts w:ascii="Times New Roman" w:eastAsia="Arial" w:hAnsi="Times New Roman" w:cs="Times New Roman"/>
          <w:color w:val="000000"/>
          <w:sz w:val="24"/>
          <w:szCs w:val="24"/>
        </w:rPr>
        <w:t>;</w:t>
      </w:r>
      <w:proofErr w:type="gramEnd"/>
    </w:p>
    <w:p w14:paraId="7C15060E" w14:textId="77777777" w:rsidR="00BA5B33" w:rsidRPr="00047F6C" w:rsidRDefault="00A76CDA">
      <w:pPr>
        <w:numPr>
          <w:ilvl w:val="0"/>
          <w:numId w:val="1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Assist at any scene, unless told to by the assigned </w:t>
      </w:r>
      <w:proofErr w:type="gramStart"/>
      <w:r w:rsidRPr="00047F6C">
        <w:rPr>
          <w:rFonts w:ascii="Times New Roman" w:eastAsia="Arial" w:hAnsi="Times New Roman" w:cs="Times New Roman"/>
          <w:sz w:val="24"/>
          <w:szCs w:val="24"/>
        </w:rPr>
        <w:t>Deputy</w:t>
      </w:r>
      <w:r w:rsidRPr="00047F6C">
        <w:rPr>
          <w:rFonts w:ascii="Times New Roman" w:eastAsia="Arial" w:hAnsi="Times New Roman" w:cs="Times New Roman"/>
          <w:color w:val="000000"/>
          <w:sz w:val="24"/>
          <w:szCs w:val="24"/>
        </w:rPr>
        <w:t>;</w:t>
      </w:r>
      <w:proofErr w:type="gramEnd"/>
    </w:p>
    <w:p w14:paraId="4D964437" w14:textId="77777777" w:rsidR="00BA5B33" w:rsidRPr="00047F6C" w:rsidRDefault="00A76CDA">
      <w:pPr>
        <w:numPr>
          <w:ilvl w:val="0"/>
          <w:numId w:val="1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Be armed in any </w:t>
      </w:r>
      <w:proofErr w:type="gramStart"/>
      <w:r w:rsidRPr="00047F6C">
        <w:rPr>
          <w:rFonts w:ascii="Times New Roman" w:eastAsia="Arial" w:hAnsi="Times New Roman" w:cs="Times New Roman"/>
          <w:color w:val="000000"/>
          <w:sz w:val="24"/>
          <w:szCs w:val="24"/>
        </w:rPr>
        <w:t>manner;</w:t>
      </w:r>
      <w:proofErr w:type="gramEnd"/>
    </w:p>
    <w:p w14:paraId="18C3D902" w14:textId="77777777" w:rsidR="00BA5B33" w:rsidRPr="00047F6C" w:rsidRDefault="00A76CDA">
      <w:pPr>
        <w:numPr>
          <w:ilvl w:val="0"/>
          <w:numId w:val="1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Sign any arrest, offense, accident report, traffic citation, or other legal </w:t>
      </w:r>
      <w:proofErr w:type="gramStart"/>
      <w:r w:rsidRPr="00047F6C">
        <w:rPr>
          <w:rFonts w:ascii="Times New Roman" w:eastAsia="Arial" w:hAnsi="Times New Roman" w:cs="Times New Roman"/>
          <w:color w:val="000000"/>
          <w:sz w:val="24"/>
          <w:szCs w:val="24"/>
        </w:rPr>
        <w:t>documentation;</w:t>
      </w:r>
      <w:proofErr w:type="gramEnd"/>
    </w:p>
    <w:p w14:paraId="2C68F233" w14:textId="77777777" w:rsidR="00BA5B33" w:rsidRPr="00047F6C" w:rsidRDefault="00A76CDA">
      <w:pPr>
        <w:numPr>
          <w:ilvl w:val="0"/>
          <w:numId w:val="1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Assist in providing cover for any possible crime </w:t>
      </w:r>
      <w:proofErr w:type="gramStart"/>
      <w:r w:rsidRPr="00047F6C">
        <w:rPr>
          <w:rFonts w:ascii="Times New Roman" w:eastAsia="Arial" w:hAnsi="Times New Roman" w:cs="Times New Roman"/>
          <w:color w:val="000000"/>
          <w:sz w:val="24"/>
          <w:szCs w:val="24"/>
        </w:rPr>
        <w:t>division;</w:t>
      </w:r>
      <w:proofErr w:type="gramEnd"/>
    </w:p>
    <w:p w14:paraId="51206B83" w14:textId="77777777" w:rsidR="00BA5B33" w:rsidRPr="00047F6C" w:rsidRDefault="00A76CDA">
      <w:pPr>
        <w:numPr>
          <w:ilvl w:val="0"/>
          <w:numId w:val="19"/>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Driving vehicles; and</w:t>
      </w:r>
    </w:p>
    <w:p w14:paraId="63C96A63" w14:textId="77777777" w:rsidR="00BA5B33" w:rsidRPr="00047F6C" w:rsidRDefault="00A76CDA">
      <w:pPr>
        <w:numPr>
          <w:ilvl w:val="0"/>
          <w:numId w:val="19"/>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Riding with any CMANS, Narcotics, or organized crime division.</w:t>
      </w:r>
    </w:p>
    <w:p w14:paraId="41034416" w14:textId="77777777" w:rsidR="00BA5B33" w:rsidRPr="00047F6C" w:rsidRDefault="00A76CDA">
      <w:pPr>
        <w:pBdr>
          <w:top w:val="nil"/>
          <w:left w:val="nil"/>
          <w:bottom w:val="nil"/>
          <w:right w:val="nil"/>
          <w:between w:val="nil"/>
        </w:pBdr>
        <w:rPr>
          <w:rFonts w:ascii="Times New Roman" w:eastAsia="Arial" w:hAnsi="Times New Roman" w:cs="Times New Roman"/>
          <w:b/>
          <w:sz w:val="24"/>
          <w:szCs w:val="24"/>
        </w:rPr>
      </w:pPr>
      <w:r w:rsidRPr="00047F6C">
        <w:rPr>
          <w:rFonts w:ascii="Times New Roman" w:eastAsia="Arial" w:hAnsi="Times New Roman" w:cs="Times New Roman"/>
          <w:b/>
          <w:sz w:val="24"/>
          <w:szCs w:val="24"/>
        </w:rPr>
        <w:lastRenderedPageBreak/>
        <w:t>13.13.00 DRIVING PROCEDURE</w:t>
      </w:r>
    </w:p>
    <w:p w14:paraId="3557DDF4"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No Law Enforcement Cadet, whether in uniform or not, should drive a marked patrol vehicle. The only exception to this policy is in an authorized training or competition in which an adult law enforcement official shall be present at the location or in the front passenger seat.</w:t>
      </w:r>
    </w:p>
    <w:p w14:paraId="06EAAAF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13.14.0 CADET RIDE ALONG APPROVAL RECORDS</w:t>
      </w:r>
    </w:p>
    <w:p w14:paraId="73AC961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Each Cadet will complete a Cherokee County Sheriff’s Office Ride-A-Long request form and said form will be signed by the Deputy Chief and then kept in the </w:t>
      </w:r>
      <w:r w:rsidR="009374CC" w:rsidRPr="00047F6C">
        <w:rPr>
          <w:rFonts w:ascii="Times New Roman" w:eastAsia="Arial" w:hAnsi="Times New Roman" w:cs="Times New Roman"/>
          <w:sz w:val="24"/>
          <w:szCs w:val="24"/>
        </w:rPr>
        <w:t>cadet's</w:t>
      </w:r>
      <w:r w:rsidRPr="00047F6C">
        <w:rPr>
          <w:rFonts w:ascii="Times New Roman" w:eastAsia="Arial" w:hAnsi="Times New Roman" w:cs="Times New Roman"/>
          <w:sz w:val="24"/>
          <w:szCs w:val="24"/>
        </w:rPr>
        <w:t xml:space="preserve"> personnel file. Each year the Ride-A-Long request form must be evaluated by the Post Mentor and a new criminal history must </w:t>
      </w:r>
      <w:r w:rsidR="009374CC" w:rsidRPr="00047F6C">
        <w:rPr>
          <w:rFonts w:ascii="Times New Roman" w:eastAsia="Arial" w:hAnsi="Times New Roman" w:cs="Times New Roman"/>
          <w:sz w:val="24"/>
          <w:szCs w:val="24"/>
        </w:rPr>
        <w:t>be run</w:t>
      </w:r>
      <w:r w:rsidRPr="00047F6C">
        <w:rPr>
          <w:rFonts w:ascii="Times New Roman" w:eastAsia="Arial" w:hAnsi="Times New Roman" w:cs="Times New Roman"/>
          <w:sz w:val="24"/>
          <w:szCs w:val="24"/>
        </w:rPr>
        <w:t>.</w:t>
      </w:r>
    </w:p>
    <w:p w14:paraId="3F071FE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13.14.01 CADET RIDE ALONG CERTIFICATE</w:t>
      </w:r>
    </w:p>
    <w:p w14:paraId="0F601DF7"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Each Cadet upon completion of training of the required tasks set forth in Chapter 13.00.00, and successfully </w:t>
      </w:r>
      <w:r w:rsidR="009374CC" w:rsidRPr="00047F6C">
        <w:rPr>
          <w:rFonts w:ascii="Times New Roman" w:eastAsia="Arial" w:hAnsi="Times New Roman" w:cs="Times New Roman"/>
          <w:sz w:val="24"/>
          <w:szCs w:val="24"/>
        </w:rPr>
        <w:t>participating</w:t>
      </w:r>
      <w:r w:rsidRPr="00047F6C">
        <w:rPr>
          <w:rFonts w:ascii="Times New Roman" w:eastAsia="Arial" w:hAnsi="Times New Roman" w:cs="Times New Roman"/>
          <w:sz w:val="24"/>
          <w:szCs w:val="24"/>
        </w:rPr>
        <w:t xml:space="preserve"> in at least one Ride-Along with this Office, will be presented with a ride-along certificate.</w:t>
      </w:r>
    </w:p>
    <w:p w14:paraId="756A4AEB" w14:textId="77777777" w:rsidR="00BA5B33" w:rsidRPr="00047F6C" w:rsidRDefault="00BA5B33">
      <w:pPr>
        <w:rPr>
          <w:rFonts w:ascii="Times New Roman" w:eastAsia="Arial" w:hAnsi="Times New Roman" w:cs="Times New Roman"/>
          <w:sz w:val="24"/>
          <w:szCs w:val="24"/>
        </w:rPr>
      </w:pPr>
    </w:p>
    <w:p w14:paraId="071ADE34" w14:textId="77777777" w:rsidR="00640724" w:rsidRDefault="00640724">
      <w:pPr>
        <w:rPr>
          <w:rFonts w:ascii="Times New Roman" w:eastAsia="Arial" w:hAnsi="Times New Roman" w:cs="Times New Roman"/>
          <w:b/>
          <w:sz w:val="24"/>
          <w:szCs w:val="24"/>
        </w:rPr>
      </w:pPr>
      <w:bookmarkStart w:id="147" w:name="_gjdgxs" w:colFirst="0" w:colLast="0"/>
      <w:bookmarkEnd w:id="147"/>
    </w:p>
    <w:p w14:paraId="0B3E794B" w14:textId="77777777" w:rsidR="00640724" w:rsidRDefault="00640724">
      <w:pPr>
        <w:rPr>
          <w:rFonts w:ascii="Times New Roman" w:eastAsia="Arial" w:hAnsi="Times New Roman" w:cs="Times New Roman"/>
          <w:b/>
          <w:sz w:val="24"/>
          <w:szCs w:val="24"/>
        </w:rPr>
      </w:pPr>
    </w:p>
    <w:p w14:paraId="3CA00793" w14:textId="77777777" w:rsidR="00640724" w:rsidRDefault="00640724">
      <w:pPr>
        <w:rPr>
          <w:rFonts w:ascii="Times New Roman" w:eastAsia="Arial" w:hAnsi="Times New Roman" w:cs="Times New Roman"/>
          <w:b/>
          <w:sz w:val="24"/>
          <w:szCs w:val="24"/>
        </w:rPr>
      </w:pPr>
    </w:p>
    <w:p w14:paraId="1CB04FEC" w14:textId="77777777" w:rsidR="00640724" w:rsidRDefault="00640724">
      <w:pPr>
        <w:rPr>
          <w:rFonts w:ascii="Times New Roman" w:eastAsia="Arial" w:hAnsi="Times New Roman" w:cs="Times New Roman"/>
          <w:b/>
          <w:sz w:val="24"/>
          <w:szCs w:val="24"/>
        </w:rPr>
      </w:pPr>
    </w:p>
    <w:p w14:paraId="4078D5CA" w14:textId="77777777" w:rsidR="00640724" w:rsidRDefault="00640724">
      <w:pPr>
        <w:rPr>
          <w:rFonts w:ascii="Times New Roman" w:eastAsia="Arial" w:hAnsi="Times New Roman" w:cs="Times New Roman"/>
          <w:b/>
          <w:sz w:val="24"/>
          <w:szCs w:val="24"/>
        </w:rPr>
      </w:pPr>
    </w:p>
    <w:p w14:paraId="1E156C6B" w14:textId="77777777" w:rsidR="00640724" w:rsidRDefault="00640724">
      <w:pPr>
        <w:rPr>
          <w:rFonts w:ascii="Times New Roman" w:eastAsia="Arial" w:hAnsi="Times New Roman" w:cs="Times New Roman"/>
          <w:b/>
          <w:sz w:val="24"/>
          <w:szCs w:val="24"/>
        </w:rPr>
      </w:pPr>
    </w:p>
    <w:p w14:paraId="3DCC2B50" w14:textId="77777777" w:rsidR="00640724" w:rsidRDefault="00640724">
      <w:pPr>
        <w:rPr>
          <w:rFonts w:ascii="Times New Roman" w:eastAsia="Arial" w:hAnsi="Times New Roman" w:cs="Times New Roman"/>
          <w:b/>
          <w:sz w:val="24"/>
          <w:szCs w:val="24"/>
        </w:rPr>
      </w:pPr>
    </w:p>
    <w:p w14:paraId="77E0BDC7" w14:textId="77777777" w:rsidR="00640724" w:rsidRDefault="00640724">
      <w:pPr>
        <w:rPr>
          <w:rFonts w:ascii="Times New Roman" w:eastAsia="Arial" w:hAnsi="Times New Roman" w:cs="Times New Roman"/>
          <w:b/>
          <w:sz w:val="24"/>
          <w:szCs w:val="24"/>
        </w:rPr>
      </w:pPr>
    </w:p>
    <w:p w14:paraId="62870C81" w14:textId="77777777" w:rsidR="00640724" w:rsidRDefault="00640724">
      <w:pPr>
        <w:rPr>
          <w:rFonts w:ascii="Times New Roman" w:eastAsia="Arial" w:hAnsi="Times New Roman" w:cs="Times New Roman"/>
          <w:b/>
          <w:sz w:val="24"/>
          <w:szCs w:val="24"/>
        </w:rPr>
      </w:pPr>
    </w:p>
    <w:p w14:paraId="4196814B" w14:textId="77777777" w:rsidR="00640724" w:rsidRDefault="00640724">
      <w:pPr>
        <w:rPr>
          <w:rFonts w:ascii="Times New Roman" w:eastAsia="Arial" w:hAnsi="Times New Roman" w:cs="Times New Roman"/>
          <w:b/>
          <w:sz w:val="24"/>
          <w:szCs w:val="24"/>
        </w:rPr>
      </w:pPr>
    </w:p>
    <w:p w14:paraId="62DEF370" w14:textId="77777777" w:rsidR="00640724" w:rsidRDefault="00640724">
      <w:pPr>
        <w:rPr>
          <w:rFonts w:ascii="Times New Roman" w:eastAsia="Arial" w:hAnsi="Times New Roman" w:cs="Times New Roman"/>
          <w:b/>
          <w:sz w:val="24"/>
          <w:szCs w:val="24"/>
        </w:rPr>
      </w:pPr>
    </w:p>
    <w:p w14:paraId="6361A655" w14:textId="77777777" w:rsidR="00640724" w:rsidRDefault="00640724">
      <w:pPr>
        <w:rPr>
          <w:rFonts w:ascii="Times New Roman" w:eastAsia="Arial" w:hAnsi="Times New Roman" w:cs="Times New Roman"/>
          <w:b/>
          <w:sz w:val="24"/>
          <w:szCs w:val="24"/>
        </w:rPr>
      </w:pPr>
    </w:p>
    <w:p w14:paraId="3C04D515" w14:textId="77777777" w:rsidR="00640724" w:rsidRDefault="00640724">
      <w:pPr>
        <w:rPr>
          <w:rFonts w:ascii="Times New Roman" w:eastAsia="Arial" w:hAnsi="Times New Roman" w:cs="Times New Roman"/>
          <w:b/>
          <w:sz w:val="24"/>
          <w:szCs w:val="24"/>
        </w:rPr>
      </w:pPr>
    </w:p>
    <w:p w14:paraId="69454AC0" w14:textId="77777777" w:rsidR="00640724" w:rsidRDefault="00640724">
      <w:pPr>
        <w:rPr>
          <w:rFonts w:ascii="Times New Roman" w:eastAsia="Arial" w:hAnsi="Times New Roman" w:cs="Times New Roman"/>
          <w:b/>
          <w:sz w:val="24"/>
          <w:szCs w:val="24"/>
        </w:rPr>
      </w:pPr>
    </w:p>
    <w:p w14:paraId="2EA86FB7" w14:textId="77777777" w:rsidR="00640724" w:rsidRDefault="00640724">
      <w:pPr>
        <w:rPr>
          <w:rFonts w:ascii="Times New Roman" w:eastAsia="Arial" w:hAnsi="Times New Roman" w:cs="Times New Roman"/>
          <w:b/>
          <w:sz w:val="24"/>
          <w:szCs w:val="24"/>
        </w:rPr>
      </w:pPr>
    </w:p>
    <w:p w14:paraId="3DCCCD6E" w14:textId="77777777" w:rsidR="00640724" w:rsidRDefault="00640724">
      <w:pPr>
        <w:rPr>
          <w:rFonts w:ascii="Times New Roman" w:eastAsia="Arial" w:hAnsi="Times New Roman" w:cs="Times New Roman"/>
          <w:b/>
          <w:sz w:val="24"/>
          <w:szCs w:val="24"/>
        </w:rPr>
      </w:pPr>
    </w:p>
    <w:p w14:paraId="7BE21CC7" w14:textId="77777777" w:rsidR="00640724" w:rsidRDefault="00640724">
      <w:pPr>
        <w:rPr>
          <w:rFonts w:ascii="Times New Roman" w:eastAsia="Arial" w:hAnsi="Times New Roman" w:cs="Times New Roman"/>
          <w:b/>
          <w:sz w:val="24"/>
          <w:szCs w:val="24"/>
        </w:rPr>
      </w:pPr>
    </w:p>
    <w:p w14:paraId="6D2D92F3" w14:textId="77777777" w:rsidR="00640724" w:rsidRDefault="00640724">
      <w:pPr>
        <w:rPr>
          <w:rFonts w:ascii="Times New Roman" w:eastAsia="Arial" w:hAnsi="Times New Roman" w:cs="Times New Roman"/>
          <w:b/>
          <w:sz w:val="24"/>
          <w:szCs w:val="24"/>
        </w:rPr>
      </w:pPr>
    </w:p>
    <w:p w14:paraId="1A162A67" w14:textId="77777777" w:rsidR="00640724" w:rsidRDefault="00640724">
      <w:pPr>
        <w:rPr>
          <w:rFonts w:ascii="Times New Roman" w:eastAsia="Arial" w:hAnsi="Times New Roman" w:cs="Times New Roman"/>
          <w:b/>
          <w:sz w:val="24"/>
          <w:szCs w:val="24"/>
        </w:rPr>
      </w:pPr>
    </w:p>
    <w:p w14:paraId="09C91070" w14:textId="014E0569" w:rsidR="00BA5B33" w:rsidRPr="008366FF" w:rsidRDefault="00640724" w:rsidP="008366FF">
      <w:pPr>
        <w:jc w:val="center"/>
        <w:rPr>
          <w:rFonts w:ascii="Times New Roman" w:eastAsia="Arial" w:hAnsi="Times New Roman" w:cs="Times New Roman"/>
          <w:b/>
          <w:sz w:val="24"/>
          <w:szCs w:val="24"/>
        </w:rPr>
      </w:pPr>
      <w:r w:rsidRPr="008366FF">
        <w:rPr>
          <w:rFonts w:ascii="Times New Roman" w:eastAsia="Arial" w:hAnsi="Times New Roman" w:cs="Times New Roman"/>
          <w:b/>
          <w:sz w:val="24"/>
          <w:szCs w:val="24"/>
        </w:rPr>
        <w:lastRenderedPageBreak/>
        <w:t>CHAPTER 14.00.00</w:t>
      </w:r>
    </w:p>
    <w:p w14:paraId="01883DEE" w14:textId="77777777" w:rsidR="00BA5B33" w:rsidRPr="008366FF" w:rsidRDefault="00A76CDA" w:rsidP="008366FF">
      <w:pPr>
        <w:jc w:val="center"/>
        <w:rPr>
          <w:rFonts w:ascii="Times New Roman" w:eastAsia="Arial" w:hAnsi="Times New Roman" w:cs="Times New Roman"/>
          <w:b/>
          <w:sz w:val="24"/>
          <w:szCs w:val="24"/>
        </w:rPr>
      </w:pPr>
      <w:r w:rsidRPr="008366FF">
        <w:rPr>
          <w:rFonts w:ascii="Times New Roman" w:eastAsia="Arial" w:hAnsi="Times New Roman" w:cs="Times New Roman"/>
          <w:b/>
          <w:sz w:val="24"/>
          <w:szCs w:val="24"/>
        </w:rPr>
        <w:t>FIELD TRAINING OFFICER PROGRAM</w:t>
      </w:r>
    </w:p>
    <w:p w14:paraId="62BC9180"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14.01.00 SELECTION PROCESS OFFIELD TRAINING OFFICERS</w:t>
      </w:r>
    </w:p>
    <w:p w14:paraId="7726C49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Selection, certification, and continued qualification of those Cadets assigned as Field Training Officers should consist of:</w:t>
      </w:r>
    </w:p>
    <w:p w14:paraId="25520D5C" w14:textId="77777777" w:rsidR="00BA5B33" w:rsidRPr="00047F6C" w:rsidRDefault="00A76CDA">
      <w:pPr>
        <w:numPr>
          <w:ilvl w:val="0"/>
          <w:numId w:val="2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Cadets who have a minimum of one year with the </w:t>
      </w:r>
      <w:r w:rsidRPr="00047F6C">
        <w:rPr>
          <w:rFonts w:ascii="Times New Roman" w:eastAsia="Arial" w:hAnsi="Times New Roman" w:cs="Times New Roman"/>
          <w:sz w:val="24"/>
          <w:szCs w:val="24"/>
        </w:rPr>
        <w:t xml:space="preserve">Cherokee Sheriff’s Office </w:t>
      </w:r>
      <w:proofErr w:type="gramStart"/>
      <w:r w:rsidRPr="00047F6C">
        <w:rPr>
          <w:rFonts w:ascii="Times New Roman" w:eastAsia="Arial" w:hAnsi="Times New Roman" w:cs="Times New Roman"/>
          <w:color w:val="000000"/>
          <w:sz w:val="24"/>
          <w:szCs w:val="24"/>
        </w:rPr>
        <w:t>Cadets;</w:t>
      </w:r>
      <w:proofErr w:type="gramEnd"/>
    </w:p>
    <w:p w14:paraId="57D7572A" w14:textId="77777777" w:rsidR="00BA5B33" w:rsidRPr="00047F6C" w:rsidRDefault="00A76CDA">
      <w:pPr>
        <w:numPr>
          <w:ilvl w:val="0"/>
          <w:numId w:val="2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Cadets who have no more than </w:t>
      </w:r>
      <w:r w:rsidRPr="00047F6C">
        <w:rPr>
          <w:rFonts w:ascii="Times New Roman" w:eastAsia="Arial" w:hAnsi="Times New Roman" w:cs="Times New Roman"/>
          <w:sz w:val="24"/>
          <w:szCs w:val="24"/>
        </w:rPr>
        <w:t>one</w:t>
      </w:r>
      <w:r w:rsidRPr="00047F6C">
        <w:rPr>
          <w:rFonts w:ascii="Times New Roman" w:eastAsia="Arial" w:hAnsi="Times New Roman" w:cs="Times New Roman"/>
          <w:color w:val="000000"/>
          <w:sz w:val="24"/>
          <w:szCs w:val="24"/>
        </w:rPr>
        <w:t xml:space="preserve"> Disciplinary Action Report for the past six </w:t>
      </w:r>
      <w:proofErr w:type="gramStart"/>
      <w:r w:rsidRPr="00047F6C">
        <w:rPr>
          <w:rFonts w:ascii="Times New Roman" w:eastAsia="Arial" w:hAnsi="Times New Roman" w:cs="Times New Roman"/>
          <w:color w:val="000000"/>
          <w:sz w:val="24"/>
          <w:szCs w:val="24"/>
        </w:rPr>
        <w:t>months;</w:t>
      </w:r>
      <w:proofErr w:type="gramEnd"/>
    </w:p>
    <w:p w14:paraId="7B37D0CD" w14:textId="77777777" w:rsidR="00BA5B33" w:rsidRPr="00047F6C" w:rsidRDefault="00A76CDA">
      <w:pPr>
        <w:numPr>
          <w:ilvl w:val="0"/>
          <w:numId w:val="2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Cadets that pass the F.T.O. Examination with </w:t>
      </w:r>
      <w:proofErr w:type="gramStart"/>
      <w:r w:rsidRPr="00047F6C">
        <w:rPr>
          <w:rFonts w:ascii="Times New Roman" w:eastAsia="Arial" w:hAnsi="Times New Roman" w:cs="Times New Roman"/>
          <w:color w:val="000000"/>
          <w:sz w:val="24"/>
          <w:szCs w:val="24"/>
        </w:rPr>
        <w:t>an 80</w:t>
      </w:r>
      <w:proofErr w:type="gramEnd"/>
      <w:r w:rsidRPr="00047F6C">
        <w:rPr>
          <w:rFonts w:ascii="Times New Roman" w:eastAsia="Arial" w:hAnsi="Times New Roman" w:cs="Times New Roman"/>
          <w:color w:val="000000"/>
          <w:sz w:val="24"/>
          <w:szCs w:val="24"/>
        </w:rPr>
        <w:t xml:space="preserve">% correctness or </w:t>
      </w:r>
      <w:proofErr w:type="gramStart"/>
      <w:r w:rsidRPr="00047F6C">
        <w:rPr>
          <w:rFonts w:ascii="Times New Roman" w:eastAsia="Arial" w:hAnsi="Times New Roman" w:cs="Times New Roman"/>
          <w:color w:val="000000"/>
          <w:sz w:val="24"/>
          <w:szCs w:val="24"/>
        </w:rPr>
        <w:t>better;</w:t>
      </w:r>
      <w:proofErr w:type="gramEnd"/>
    </w:p>
    <w:p w14:paraId="275253EB" w14:textId="77777777" w:rsidR="00BA5B33" w:rsidRPr="00047F6C" w:rsidRDefault="00A76CDA">
      <w:pPr>
        <w:numPr>
          <w:ilvl w:val="0"/>
          <w:numId w:val="20"/>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Cadets who have demonstrated a superior level of performance, knowledge, skill, and ability; and</w:t>
      </w:r>
    </w:p>
    <w:p w14:paraId="1C6A1333" w14:textId="77777777" w:rsidR="00BA5B33" w:rsidRPr="00047F6C" w:rsidRDefault="00A76CDA">
      <w:pPr>
        <w:numPr>
          <w:ilvl w:val="0"/>
          <w:numId w:val="20"/>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Cadets who have a minimum of 50% participation in functions/details and have a minimum of 80% attendance for meetings.</w:t>
      </w:r>
    </w:p>
    <w:p w14:paraId="2C6F412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Post Mentor or Cadet Associate Mentors may change these requirements and change or add to the mandatory training upon review of the performance of the Cadet Field Training Officers to respond to the needs of the Cadet Recruits.</w:t>
      </w:r>
    </w:p>
    <w:p w14:paraId="43243749"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14.02.00 REMOVAL OF FIELD TRAINING OFFICERS</w:t>
      </w:r>
    </w:p>
    <w:p w14:paraId="5F69C07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Post Mentor can remove the position of Field Training Officer from a Cadet for the following reasons, but are not limited to these:</w:t>
      </w:r>
    </w:p>
    <w:p w14:paraId="770A547F" w14:textId="77777777" w:rsidR="00BA5B33" w:rsidRPr="00047F6C" w:rsidRDefault="00A76CDA">
      <w:pPr>
        <w:numPr>
          <w:ilvl w:val="0"/>
          <w:numId w:val="21"/>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The F.T.O. fails to perform at a superior </w:t>
      </w:r>
      <w:proofErr w:type="gramStart"/>
      <w:r w:rsidRPr="00047F6C">
        <w:rPr>
          <w:rFonts w:ascii="Times New Roman" w:eastAsia="Arial" w:hAnsi="Times New Roman" w:cs="Times New Roman"/>
          <w:color w:val="000000"/>
          <w:sz w:val="24"/>
          <w:szCs w:val="24"/>
        </w:rPr>
        <w:t>level;</w:t>
      </w:r>
      <w:proofErr w:type="gramEnd"/>
    </w:p>
    <w:p w14:paraId="62588B37" w14:textId="77777777" w:rsidR="00BA5B33" w:rsidRPr="00047F6C" w:rsidRDefault="00A76CDA">
      <w:pPr>
        <w:numPr>
          <w:ilvl w:val="0"/>
          <w:numId w:val="21"/>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The F.T.O. fails to train his/her recruits in a manner that follows the </w:t>
      </w:r>
      <w:r w:rsidRPr="00047F6C">
        <w:rPr>
          <w:rFonts w:ascii="Times New Roman" w:eastAsia="Arial" w:hAnsi="Times New Roman" w:cs="Times New Roman"/>
          <w:sz w:val="24"/>
          <w:szCs w:val="24"/>
        </w:rPr>
        <w:t>Cadet</w:t>
      </w:r>
      <w:r w:rsidRPr="00047F6C">
        <w:rPr>
          <w:rFonts w:ascii="Times New Roman" w:eastAsia="Arial" w:hAnsi="Times New Roman" w:cs="Times New Roman"/>
          <w:color w:val="000000"/>
          <w:sz w:val="24"/>
          <w:szCs w:val="24"/>
        </w:rPr>
        <w:t xml:space="preserve"> S.O.P. or with the </w:t>
      </w:r>
      <w:proofErr w:type="gramStart"/>
      <w:r w:rsidRPr="00047F6C">
        <w:rPr>
          <w:rFonts w:ascii="Times New Roman" w:eastAsia="Arial" w:hAnsi="Times New Roman" w:cs="Times New Roman"/>
          <w:color w:val="000000"/>
          <w:sz w:val="24"/>
          <w:szCs w:val="24"/>
        </w:rPr>
        <w:t>law;</w:t>
      </w:r>
      <w:proofErr w:type="gramEnd"/>
    </w:p>
    <w:p w14:paraId="79E19937" w14:textId="77777777" w:rsidR="00BA5B33" w:rsidRPr="00047F6C" w:rsidRDefault="00A76CDA">
      <w:pPr>
        <w:numPr>
          <w:ilvl w:val="0"/>
          <w:numId w:val="21"/>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The F.T.O. fails to conduct himself/herself </w:t>
      </w:r>
      <w:proofErr w:type="gramStart"/>
      <w:r w:rsidRPr="00047F6C">
        <w:rPr>
          <w:rFonts w:ascii="Times New Roman" w:eastAsia="Arial" w:hAnsi="Times New Roman" w:cs="Times New Roman"/>
          <w:color w:val="000000"/>
          <w:sz w:val="24"/>
          <w:szCs w:val="24"/>
        </w:rPr>
        <w:t>at</w:t>
      </w:r>
      <w:proofErr w:type="gramEnd"/>
      <w:r w:rsidRPr="00047F6C">
        <w:rPr>
          <w:rFonts w:ascii="Times New Roman" w:eastAsia="Arial" w:hAnsi="Times New Roman" w:cs="Times New Roman"/>
          <w:color w:val="000000"/>
          <w:sz w:val="24"/>
          <w:szCs w:val="24"/>
        </w:rPr>
        <w:t xml:space="preserve"> the highest professional </w:t>
      </w:r>
      <w:proofErr w:type="gramStart"/>
      <w:r w:rsidRPr="00047F6C">
        <w:rPr>
          <w:rFonts w:ascii="Times New Roman" w:eastAsia="Arial" w:hAnsi="Times New Roman" w:cs="Times New Roman"/>
          <w:color w:val="000000"/>
          <w:sz w:val="24"/>
          <w:szCs w:val="24"/>
        </w:rPr>
        <w:t>standards;</w:t>
      </w:r>
      <w:proofErr w:type="gramEnd"/>
    </w:p>
    <w:p w14:paraId="5EBFC3D2" w14:textId="77777777" w:rsidR="00BA5B33" w:rsidRPr="00047F6C" w:rsidRDefault="00A76CDA">
      <w:pPr>
        <w:numPr>
          <w:ilvl w:val="0"/>
          <w:numId w:val="21"/>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The F.T.O. receives t</w:t>
      </w:r>
      <w:r w:rsidRPr="00047F6C">
        <w:rPr>
          <w:rFonts w:ascii="Times New Roman" w:eastAsia="Arial" w:hAnsi="Times New Roman" w:cs="Times New Roman"/>
          <w:sz w:val="24"/>
          <w:szCs w:val="24"/>
        </w:rPr>
        <w:t>wo</w:t>
      </w:r>
      <w:r w:rsidRPr="00047F6C">
        <w:rPr>
          <w:rFonts w:ascii="Times New Roman" w:eastAsia="Arial" w:hAnsi="Times New Roman" w:cs="Times New Roman"/>
          <w:color w:val="000000"/>
          <w:sz w:val="24"/>
          <w:szCs w:val="24"/>
        </w:rPr>
        <w:t xml:space="preserve"> or more Disciplinary Action Reports in a four-month </w:t>
      </w:r>
      <w:proofErr w:type="gramStart"/>
      <w:r w:rsidRPr="00047F6C">
        <w:rPr>
          <w:rFonts w:ascii="Times New Roman" w:eastAsia="Arial" w:hAnsi="Times New Roman" w:cs="Times New Roman"/>
          <w:color w:val="000000"/>
          <w:sz w:val="24"/>
          <w:szCs w:val="24"/>
        </w:rPr>
        <w:t>period;</w:t>
      </w:r>
      <w:proofErr w:type="gramEnd"/>
    </w:p>
    <w:p w14:paraId="7DC83E67" w14:textId="77777777" w:rsidR="00BA5B33" w:rsidRPr="00047F6C" w:rsidRDefault="00A76CDA">
      <w:pPr>
        <w:numPr>
          <w:ilvl w:val="0"/>
          <w:numId w:val="21"/>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The F.T.O fails to have a minimum of 80% participation in functions/details and a minimum of 80% attendance </w:t>
      </w:r>
      <w:proofErr w:type="gramStart"/>
      <w:r w:rsidRPr="00047F6C">
        <w:rPr>
          <w:rFonts w:ascii="Times New Roman" w:eastAsia="Arial" w:hAnsi="Times New Roman" w:cs="Times New Roman"/>
          <w:color w:val="000000"/>
          <w:sz w:val="24"/>
          <w:szCs w:val="24"/>
        </w:rPr>
        <w:t>for</w:t>
      </w:r>
      <w:proofErr w:type="gramEnd"/>
      <w:r w:rsidRPr="00047F6C">
        <w:rPr>
          <w:rFonts w:ascii="Times New Roman" w:eastAsia="Arial" w:hAnsi="Times New Roman" w:cs="Times New Roman"/>
          <w:color w:val="000000"/>
          <w:sz w:val="24"/>
          <w:szCs w:val="24"/>
        </w:rPr>
        <w:t xml:space="preserve"> meetings</w:t>
      </w:r>
    </w:p>
    <w:p w14:paraId="060F03EF" w14:textId="77777777" w:rsidR="00BA5B33" w:rsidRPr="00047F6C" w:rsidRDefault="00A76CDA">
      <w:pPr>
        <w:numPr>
          <w:ilvl w:val="0"/>
          <w:numId w:val="21"/>
        </w:numPr>
        <w:pBdr>
          <w:top w:val="nil"/>
          <w:left w:val="nil"/>
          <w:bottom w:val="nil"/>
          <w:right w:val="nil"/>
          <w:between w:val="nil"/>
        </w:pBdr>
        <w:rPr>
          <w:rFonts w:ascii="Times New Roman" w:eastAsia="Arial" w:hAnsi="Times New Roman" w:cs="Times New Roman"/>
          <w:sz w:val="24"/>
          <w:szCs w:val="24"/>
        </w:rPr>
      </w:pPr>
      <w:r w:rsidRPr="00047F6C">
        <w:rPr>
          <w:rFonts w:ascii="Times New Roman" w:eastAsia="Arial" w:hAnsi="Times New Roman" w:cs="Times New Roman"/>
          <w:sz w:val="24"/>
          <w:szCs w:val="24"/>
        </w:rPr>
        <w:t>The F.TO. fails to maintain a GPA of 2.5 or higher for longer than 1 month</w:t>
      </w:r>
    </w:p>
    <w:p w14:paraId="0916ADE3" w14:textId="77777777" w:rsidR="00BA5B33" w:rsidRPr="00047F6C" w:rsidRDefault="00A76CDA">
      <w:pPr>
        <w:rPr>
          <w:rFonts w:ascii="Times New Roman" w:eastAsia="Arial" w:hAnsi="Times New Roman" w:cs="Times New Roman"/>
          <w:color w:val="000000"/>
          <w:sz w:val="24"/>
          <w:szCs w:val="24"/>
        </w:rPr>
      </w:pPr>
      <w:r w:rsidRPr="00047F6C">
        <w:rPr>
          <w:rFonts w:ascii="Times New Roman" w:eastAsia="Arial" w:hAnsi="Times New Roman" w:cs="Times New Roman"/>
          <w:sz w:val="24"/>
          <w:szCs w:val="24"/>
        </w:rPr>
        <w:t>The Sergeant of the squad the F.T.O. belongs to will issue a letter of probation if the F.T.O. does not meet the required percentages for meetings or functions/details. After the F.T.O. signs the letter, that F.T.O. has one month to improve his/her percentages or he/she will be removed as an F.T.O.</w:t>
      </w:r>
    </w:p>
    <w:p w14:paraId="5835B712"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14.03.00 SUPERVISION OF FIELD TRAINING OFFICERS</w:t>
      </w:r>
    </w:p>
    <w:p w14:paraId="1FBD182A"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supervision of the Field Training Officers shall be the </w:t>
      </w:r>
      <w:r w:rsidR="00CC1D10" w:rsidRPr="00047F6C">
        <w:rPr>
          <w:rFonts w:ascii="Times New Roman" w:eastAsia="Arial" w:hAnsi="Times New Roman" w:cs="Times New Roman"/>
          <w:sz w:val="24"/>
          <w:szCs w:val="24"/>
        </w:rPr>
        <w:t>responsibility</w:t>
      </w:r>
      <w:r w:rsidRPr="00047F6C">
        <w:rPr>
          <w:rFonts w:ascii="Times New Roman" w:eastAsia="Arial" w:hAnsi="Times New Roman" w:cs="Times New Roman"/>
          <w:sz w:val="24"/>
          <w:szCs w:val="24"/>
        </w:rPr>
        <w:t xml:space="preserve"> of the Post Mentor, Cadet Associate Mentors, and the Cadet Captain. The Cadet Captain shall ensure that the Field Training Officers </w:t>
      </w:r>
      <w:proofErr w:type="gramStart"/>
      <w:r w:rsidRPr="00047F6C">
        <w:rPr>
          <w:rFonts w:ascii="Times New Roman" w:eastAsia="Arial" w:hAnsi="Times New Roman" w:cs="Times New Roman"/>
          <w:sz w:val="24"/>
          <w:szCs w:val="24"/>
        </w:rPr>
        <w:t>are providing</w:t>
      </w:r>
      <w:proofErr w:type="gramEnd"/>
      <w:r w:rsidRPr="00047F6C">
        <w:rPr>
          <w:rFonts w:ascii="Times New Roman" w:eastAsia="Arial" w:hAnsi="Times New Roman" w:cs="Times New Roman"/>
          <w:sz w:val="24"/>
          <w:szCs w:val="24"/>
        </w:rPr>
        <w:t xml:space="preserve"> an educational environment for the recruit and that the Field Training Officers are always in compliance with the Cadet Standard Operating Procedures.</w:t>
      </w:r>
    </w:p>
    <w:p w14:paraId="3454C8F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Field Training Officers shall complete Daily Observation Reports and other reports generated for training a recruit. The Cadet Captain shall ensure that the Field Training Officers </w:t>
      </w:r>
      <w:proofErr w:type="gramStart"/>
      <w:r w:rsidRPr="00047F6C">
        <w:rPr>
          <w:rFonts w:ascii="Times New Roman" w:eastAsia="Arial" w:hAnsi="Times New Roman" w:cs="Times New Roman"/>
          <w:sz w:val="24"/>
          <w:szCs w:val="24"/>
        </w:rPr>
        <w:t>are providing</w:t>
      </w:r>
      <w:proofErr w:type="gramEnd"/>
      <w:r w:rsidRPr="00047F6C">
        <w:rPr>
          <w:rFonts w:ascii="Times New Roman" w:eastAsia="Arial" w:hAnsi="Times New Roman" w:cs="Times New Roman"/>
          <w:sz w:val="24"/>
          <w:szCs w:val="24"/>
        </w:rPr>
        <w:t xml:space="preserve"> an educational environment for the recruit and that the Field Training Officers are always in compliance with the Cadet Standard Operating Procedures.</w:t>
      </w:r>
    </w:p>
    <w:p w14:paraId="33AD9C8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lastRenderedPageBreak/>
        <w:t xml:space="preserve">Field Training Officers shall complete Daily Observation reports and other reports generated for training </w:t>
      </w:r>
      <w:proofErr w:type="gramStart"/>
      <w:r w:rsidRPr="00047F6C">
        <w:rPr>
          <w:rFonts w:ascii="Times New Roman" w:eastAsia="Arial" w:hAnsi="Times New Roman" w:cs="Times New Roman"/>
          <w:sz w:val="24"/>
          <w:szCs w:val="24"/>
        </w:rPr>
        <w:t>a recruit</w:t>
      </w:r>
      <w:proofErr w:type="gramEnd"/>
      <w:r w:rsidRPr="00047F6C">
        <w:rPr>
          <w:rFonts w:ascii="Times New Roman" w:eastAsia="Arial" w:hAnsi="Times New Roman" w:cs="Times New Roman"/>
          <w:sz w:val="24"/>
          <w:szCs w:val="24"/>
        </w:rPr>
        <w:t>. The Cadet Captain will review all reports.</w:t>
      </w:r>
    </w:p>
    <w:p w14:paraId="265B55EB"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14.04.00 PHASES OF TRAINING</w:t>
      </w:r>
    </w:p>
    <w:p w14:paraId="18FBCE8C"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The Field Training Officer program shall consist of 10 weeks of training with two different Field Training Officers being assigned to one recruit. The program is designed to have a Field Training Officer assigned to a recruit until he/she passes the training phase and is released to probation status. Listed below are each phase and its requirements. As phases continue, the </w:t>
      </w:r>
      <w:r w:rsidR="00CC1D10" w:rsidRPr="00047F6C">
        <w:rPr>
          <w:rFonts w:ascii="Times New Roman" w:eastAsia="Arial" w:hAnsi="Times New Roman" w:cs="Times New Roman"/>
          <w:sz w:val="24"/>
          <w:szCs w:val="24"/>
        </w:rPr>
        <w:t>F.T.O.</w:t>
      </w:r>
      <w:r w:rsidRPr="00047F6C">
        <w:rPr>
          <w:rFonts w:ascii="Times New Roman" w:eastAsia="Arial" w:hAnsi="Times New Roman" w:cs="Times New Roman"/>
          <w:sz w:val="24"/>
          <w:szCs w:val="24"/>
        </w:rPr>
        <w:t xml:space="preserve"> is expected to change per what the F.T.O. expects of the recruit. The F.T.O. should and will gradually allow the recruit to perform duties without the F.T.O. intervening, </w:t>
      </w:r>
      <w:proofErr w:type="gramStart"/>
      <w:r w:rsidRPr="00047F6C">
        <w:rPr>
          <w:rFonts w:ascii="Times New Roman" w:eastAsia="Arial" w:hAnsi="Times New Roman" w:cs="Times New Roman"/>
          <w:sz w:val="24"/>
          <w:szCs w:val="24"/>
        </w:rPr>
        <w:t>unless under</w:t>
      </w:r>
      <w:proofErr w:type="gramEnd"/>
      <w:r w:rsidRPr="00047F6C">
        <w:rPr>
          <w:rFonts w:ascii="Times New Roman" w:eastAsia="Arial" w:hAnsi="Times New Roman" w:cs="Times New Roman"/>
          <w:sz w:val="24"/>
          <w:szCs w:val="24"/>
        </w:rPr>
        <w:t xml:space="preserve"> the impression that the recruit cannot handle the situation.              </w:t>
      </w:r>
    </w:p>
    <w:p w14:paraId="0F2F90D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 xml:space="preserve">14.04.01 PHASE I: OBSERVATION </w:t>
      </w:r>
    </w:p>
    <w:p w14:paraId="2ED4B351"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This period lasts for 2 weeks.</w:t>
      </w:r>
    </w:p>
    <w:p w14:paraId="30F00624"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The Observation Period I is used by the Field Training Officer to allow the recruit to become familiar with his or her assignment. This period shall consist of no less and no more than 2 meetings or functions. During this period the recruit’s current Field Training Officer will not complete Daily Observation Reports on every meeting and function.</w:t>
      </w:r>
    </w:p>
    <w:p w14:paraId="03285325"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14.04.02 PHASE II: EVALUATION PERIOD I</w:t>
      </w:r>
    </w:p>
    <w:p w14:paraId="3D0A7188"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This period lasts for one month.</w:t>
      </w:r>
    </w:p>
    <w:p w14:paraId="54B24600"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Evaluation Period I is used by the F.T.O. to observe and evaluate the recruit’s performance and ability to carry out his/her duties. The recruit will stay with the same F.T.O. that they were assigned to during the observation period. This period shall consist of 4 meetings or functions, not to include the </w:t>
      </w:r>
      <w:r w:rsidR="00C3747F" w:rsidRPr="00047F6C">
        <w:rPr>
          <w:rFonts w:ascii="Times New Roman" w:eastAsia="Arial" w:hAnsi="Times New Roman" w:cs="Times New Roman"/>
          <w:sz w:val="24"/>
          <w:szCs w:val="24"/>
        </w:rPr>
        <w:t>2-week</w:t>
      </w:r>
      <w:r w:rsidRPr="00047F6C">
        <w:rPr>
          <w:rFonts w:ascii="Times New Roman" w:eastAsia="Arial" w:hAnsi="Times New Roman" w:cs="Times New Roman"/>
          <w:sz w:val="24"/>
          <w:szCs w:val="24"/>
        </w:rPr>
        <w:t xml:space="preserve"> observation period. During </w:t>
      </w:r>
      <w:r w:rsidR="00CC1D10" w:rsidRPr="00047F6C">
        <w:rPr>
          <w:rFonts w:ascii="Times New Roman" w:eastAsia="Arial" w:hAnsi="Times New Roman" w:cs="Times New Roman"/>
          <w:sz w:val="24"/>
          <w:szCs w:val="24"/>
        </w:rPr>
        <w:t>this</w:t>
      </w:r>
      <w:r w:rsidRPr="00047F6C">
        <w:rPr>
          <w:rFonts w:ascii="Times New Roman" w:eastAsia="Arial" w:hAnsi="Times New Roman" w:cs="Times New Roman"/>
          <w:sz w:val="24"/>
          <w:szCs w:val="24"/>
        </w:rPr>
        <w:t xml:space="preserve"> time the </w:t>
      </w:r>
      <w:proofErr w:type="gramStart"/>
      <w:r w:rsidRPr="00047F6C">
        <w:rPr>
          <w:rFonts w:ascii="Times New Roman" w:eastAsia="Arial" w:hAnsi="Times New Roman" w:cs="Times New Roman"/>
          <w:sz w:val="24"/>
          <w:szCs w:val="24"/>
        </w:rPr>
        <w:t>recruit’s</w:t>
      </w:r>
      <w:proofErr w:type="gramEnd"/>
      <w:r w:rsidRPr="00047F6C">
        <w:rPr>
          <w:rFonts w:ascii="Times New Roman" w:eastAsia="Arial" w:hAnsi="Times New Roman" w:cs="Times New Roman"/>
          <w:sz w:val="24"/>
          <w:szCs w:val="24"/>
        </w:rPr>
        <w:t xml:space="preserve"> F.T.O. will complete Daily Observation Reports </w:t>
      </w:r>
      <w:proofErr w:type="gramStart"/>
      <w:r w:rsidRPr="00047F6C">
        <w:rPr>
          <w:rFonts w:ascii="Times New Roman" w:eastAsia="Arial" w:hAnsi="Times New Roman" w:cs="Times New Roman"/>
          <w:sz w:val="24"/>
          <w:szCs w:val="24"/>
        </w:rPr>
        <w:t>on</w:t>
      </w:r>
      <w:proofErr w:type="gramEnd"/>
      <w:r w:rsidRPr="00047F6C">
        <w:rPr>
          <w:rFonts w:ascii="Times New Roman" w:eastAsia="Arial" w:hAnsi="Times New Roman" w:cs="Times New Roman"/>
          <w:sz w:val="24"/>
          <w:szCs w:val="24"/>
        </w:rPr>
        <w:t xml:space="preserve"> every meeting or function.</w:t>
      </w:r>
    </w:p>
    <w:p w14:paraId="56344571"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14.04.03 PHASE III: EVALUATION PERIOD II</w:t>
      </w:r>
    </w:p>
    <w:p w14:paraId="2E58D8E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This period lasts for one month.</w:t>
      </w:r>
    </w:p>
    <w:p w14:paraId="2186732F"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Evaluation Period II is used by the Field Training Officer to observe and evaluate the </w:t>
      </w:r>
      <w:r w:rsidR="00CC1D10" w:rsidRPr="00047F6C">
        <w:rPr>
          <w:rFonts w:ascii="Times New Roman" w:eastAsia="Arial" w:hAnsi="Times New Roman" w:cs="Times New Roman"/>
          <w:sz w:val="24"/>
          <w:szCs w:val="24"/>
        </w:rPr>
        <w:t>recruit's</w:t>
      </w:r>
      <w:r w:rsidRPr="00047F6C">
        <w:rPr>
          <w:rFonts w:ascii="Times New Roman" w:eastAsia="Arial" w:hAnsi="Times New Roman" w:cs="Times New Roman"/>
          <w:sz w:val="24"/>
          <w:szCs w:val="24"/>
        </w:rPr>
        <w:t xml:space="preserve"> performance and ability to carry out his/her duties. This period shall consist of 4 meetings or functions. During this period the recruit’s current Field Training Officer will complete Daily Observation Reports </w:t>
      </w:r>
      <w:proofErr w:type="gramStart"/>
      <w:r w:rsidRPr="00047F6C">
        <w:rPr>
          <w:rFonts w:ascii="Times New Roman" w:eastAsia="Arial" w:hAnsi="Times New Roman" w:cs="Times New Roman"/>
          <w:sz w:val="24"/>
          <w:szCs w:val="24"/>
        </w:rPr>
        <w:t>on</w:t>
      </w:r>
      <w:proofErr w:type="gramEnd"/>
      <w:r w:rsidRPr="00047F6C">
        <w:rPr>
          <w:rFonts w:ascii="Times New Roman" w:eastAsia="Arial" w:hAnsi="Times New Roman" w:cs="Times New Roman"/>
          <w:sz w:val="24"/>
          <w:szCs w:val="24"/>
        </w:rPr>
        <w:t xml:space="preserve"> every meeting or function.</w:t>
      </w:r>
    </w:p>
    <w:p w14:paraId="3DFD9450"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14.05.00 ROTATION OF FIELD TRAINING OFFICERS</w:t>
      </w:r>
    </w:p>
    <w:p w14:paraId="442F8A6B"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Each recruit assigned to the Field Training Officer Program shall receive three phases of training. The Cadet Captain shall have the responsibility of assigning the recruit to a Field Training Officer. The Cadet Captain will assign the recruit to a minimum of two different Field Training Officers to complete this training.</w:t>
      </w:r>
    </w:p>
    <w:p w14:paraId="6EDDFE0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14.06.00 REMEDIAL TRAINING</w:t>
      </w:r>
    </w:p>
    <w:p w14:paraId="5567B74C"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Should a recruit require remedial training in any phase, the Field Training Officer </w:t>
      </w:r>
      <w:proofErr w:type="gramStart"/>
      <w:r w:rsidRPr="00047F6C">
        <w:rPr>
          <w:rFonts w:ascii="Times New Roman" w:eastAsia="Arial" w:hAnsi="Times New Roman" w:cs="Times New Roman"/>
          <w:sz w:val="24"/>
          <w:szCs w:val="24"/>
        </w:rPr>
        <w:t>shall</w:t>
      </w:r>
      <w:proofErr w:type="gramEnd"/>
      <w:r w:rsidRPr="00047F6C">
        <w:rPr>
          <w:rFonts w:ascii="Times New Roman" w:eastAsia="Arial" w:hAnsi="Times New Roman" w:cs="Times New Roman"/>
          <w:sz w:val="24"/>
          <w:szCs w:val="24"/>
        </w:rPr>
        <w:t xml:space="preserve"> notify the Cadet Captain in writing of the need for remedial training. This documentation shall include specific shortcomings in these areas. The Cadet Captain shall review this recommendation by the Field Training Officer and meet with the recruit and the Field Training Officer after three consecutive remedial recommendations. The recruit will then </w:t>
      </w:r>
      <w:r w:rsidRPr="00047F6C">
        <w:rPr>
          <w:rFonts w:ascii="Times New Roman" w:eastAsia="Arial" w:hAnsi="Times New Roman" w:cs="Times New Roman"/>
          <w:sz w:val="24"/>
          <w:szCs w:val="24"/>
        </w:rPr>
        <w:lastRenderedPageBreak/>
        <w:t>be assigned an additional period of training with the same Field Training Officer or another Field Training Officer</w:t>
      </w:r>
      <w:proofErr w:type="gramStart"/>
      <w:r w:rsidRPr="00047F6C">
        <w:rPr>
          <w:rFonts w:ascii="Times New Roman" w:eastAsia="Arial" w:hAnsi="Times New Roman" w:cs="Times New Roman"/>
          <w:sz w:val="24"/>
          <w:szCs w:val="24"/>
        </w:rPr>
        <w:t xml:space="preserve"> It</w:t>
      </w:r>
      <w:proofErr w:type="gramEnd"/>
      <w:r w:rsidRPr="00047F6C">
        <w:rPr>
          <w:rFonts w:ascii="Times New Roman" w:eastAsia="Arial" w:hAnsi="Times New Roman" w:cs="Times New Roman"/>
          <w:sz w:val="24"/>
          <w:szCs w:val="24"/>
        </w:rPr>
        <w:t xml:space="preserve"> is the responsibility of the Cadet Captain to determine the number of days allocated for remedial training and to evaluate the success or failure of this remedial training. If upon completion of remedial training, the recruit has not attained an acceptable level of performance, the Cadet Captain and the Field Training Officer will meet with the recruit to determine if any improvement has occurred. If progress in the recruit’s abilities has been observed and the recruit’s potential is such that he or she will be able to rise to </w:t>
      </w:r>
      <w:r w:rsidR="00CC1D10" w:rsidRPr="00047F6C">
        <w:rPr>
          <w:rFonts w:ascii="Times New Roman" w:eastAsia="Arial" w:hAnsi="Times New Roman" w:cs="Times New Roman"/>
          <w:sz w:val="24"/>
          <w:szCs w:val="24"/>
        </w:rPr>
        <w:t>an</w:t>
      </w:r>
      <w:r w:rsidRPr="00047F6C">
        <w:rPr>
          <w:rFonts w:ascii="Times New Roman" w:eastAsia="Arial" w:hAnsi="Times New Roman" w:cs="Times New Roman"/>
          <w:sz w:val="24"/>
          <w:szCs w:val="24"/>
        </w:rPr>
        <w:t xml:space="preserve"> acceptable level of performance </w:t>
      </w:r>
      <w:r w:rsidR="00CC1D10" w:rsidRPr="00047F6C">
        <w:rPr>
          <w:rFonts w:ascii="Times New Roman" w:eastAsia="Arial" w:hAnsi="Times New Roman" w:cs="Times New Roman"/>
          <w:sz w:val="24"/>
          <w:szCs w:val="24"/>
        </w:rPr>
        <w:t>an</w:t>
      </w:r>
      <w:r w:rsidRPr="00047F6C">
        <w:rPr>
          <w:rFonts w:ascii="Times New Roman" w:eastAsia="Arial" w:hAnsi="Times New Roman" w:cs="Times New Roman"/>
          <w:sz w:val="24"/>
          <w:szCs w:val="24"/>
        </w:rPr>
        <w:t xml:space="preserve"> </w:t>
      </w:r>
      <w:r w:rsidR="00CC1D10" w:rsidRPr="00047F6C">
        <w:rPr>
          <w:rFonts w:ascii="Times New Roman" w:eastAsia="Arial" w:hAnsi="Times New Roman" w:cs="Times New Roman"/>
          <w:sz w:val="24"/>
          <w:szCs w:val="24"/>
        </w:rPr>
        <w:t>additional</w:t>
      </w:r>
      <w:r w:rsidRPr="00047F6C">
        <w:rPr>
          <w:rFonts w:ascii="Times New Roman" w:eastAsia="Arial" w:hAnsi="Times New Roman" w:cs="Times New Roman"/>
          <w:sz w:val="24"/>
          <w:szCs w:val="24"/>
        </w:rPr>
        <w:t xml:space="preserve"> period of remedial training may be authorized by the Cadet Captain. If at </w:t>
      </w:r>
      <w:r w:rsidR="00CC1D10" w:rsidRPr="00047F6C">
        <w:rPr>
          <w:rFonts w:ascii="Times New Roman" w:eastAsia="Arial" w:hAnsi="Times New Roman" w:cs="Times New Roman"/>
          <w:sz w:val="24"/>
          <w:szCs w:val="24"/>
        </w:rPr>
        <w:t xml:space="preserve">the </w:t>
      </w:r>
      <w:r w:rsidRPr="00047F6C">
        <w:rPr>
          <w:rFonts w:ascii="Times New Roman" w:eastAsia="Arial" w:hAnsi="Times New Roman" w:cs="Times New Roman"/>
          <w:sz w:val="24"/>
          <w:szCs w:val="24"/>
        </w:rPr>
        <w:t>completion of remedial training, no improvement in the performance of the recruit is observed, The Cadet Captain will then determine whether continued remedial training is necessary or a recommendation for termination needs to be forwarded to the Post Associate Mentor assigned to their squad. If the Post Associate Mentor feels it is necessary to terminate, the Cadet Captain shall forward the request to the Post Mentor for consideration.</w:t>
      </w:r>
    </w:p>
    <w:p w14:paraId="268DDF16"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b/>
          <w:sz w:val="24"/>
          <w:szCs w:val="24"/>
        </w:rPr>
        <w:t>14.07.00 DAILY OBSERVATION REPORTS</w:t>
      </w:r>
    </w:p>
    <w:p w14:paraId="2BB42709"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The Field Training Officer shall complete a Daily Observation Report of each day for each day that a recruit is assigned to him or her for evaluation. The purpose of this Daily Observation is to:</w:t>
      </w:r>
    </w:p>
    <w:p w14:paraId="394A4828" w14:textId="77777777" w:rsidR="00BA5B33" w:rsidRPr="00047F6C" w:rsidRDefault="00A76CDA">
      <w:pPr>
        <w:numPr>
          <w:ilvl w:val="0"/>
          <w:numId w:val="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Accurately reflect the actions of the </w:t>
      </w:r>
      <w:proofErr w:type="gramStart"/>
      <w:r w:rsidRPr="00047F6C">
        <w:rPr>
          <w:rFonts w:ascii="Times New Roman" w:eastAsia="Arial" w:hAnsi="Times New Roman" w:cs="Times New Roman"/>
          <w:color w:val="000000"/>
          <w:sz w:val="24"/>
          <w:szCs w:val="24"/>
        </w:rPr>
        <w:t>recruit;</w:t>
      </w:r>
      <w:proofErr w:type="gramEnd"/>
    </w:p>
    <w:p w14:paraId="71BEEFBC" w14:textId="77777777" w:rsidR="00BA5B33" w:rsidRPr="00047F6C" w:rsidRDefault="00A76CDA">
      <w:pPr>
        <w:numPr>
          <w:ilvl w:val="0"/>
          <w:numId w:val="4"/>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Document the ability of the recruit to perform or not perform the assignment of </w:t>
      </w:r>
      <w:r w:rsidR="00C3747F" w:rsidRPr="00047F6C">
        <w:rPr>
          <w:rFonts w:ascii="Times New Roman" w:eastAsia="Arial" w:hAnsi="Times New Roman" w:cs="Times New Roman"/>
          <w:color w:val="000000"/>
          <w:sz w:val="24"/>
          <w:szCs w:val="24"/>
        </w:rPr>
        <w:t>a</w:t>
      </w:r>
      <w:r w:rsidRPr="00047F6C">
        <w:rPr>
          <w:rFonts w:ascii="Times New Roman" w:eastAsia="Arial" w:hAnsi="Times New Roman" w:cs="Times New Roman"/>
          <w:color w:val="000000"/>
          <w:sz w:val="24"/>
          <w:szCs w:val="24"/>
        </w:rPr>
        <w:t xml:space="preserve"> Cadet; and</w:t>
      </w:r>
    </w:p>
    <w:p w14:paraId="44FFEAE5" w14:textId="77777777" w:rsidR="00BA5B33" w:rsidRPr="00047F6C" w:rsidRDefault="00A76CDA">
      <w:pPr>
        <w:numPr>
          <w:ilvl w:val="0"/>
          <w:numId w:val="4"/>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Be used as a tool for the Field Training Officer to enhance the performance of the recruit.</w:t>
      </w:r>
    </w:p>
    <w:p w14:paraId="28E326BD" w14:textId="77777777" w:rsidR="00BA5B33" w:rsidRPr="00047F6C" w:rsidRDefault="00A76CDA">
      <w:pPr>
        <w:rPr>
          <w:rFonts w:ascii="Times New Roman" w:eastAsia="Arial" w:hAnsi="Times New Roman" w:cs="Times New Roman"/>
          <w:sz w:val="24"/>
          <w:szCs w:val="24"/>
        </w:rPr>
      </w:pPr>
      <w:r w:rsidRPr="00047F6C">
        <w:rPr>
          <w:rFonts w:ascii="Times New Roman" w:eastAsia="Arial" w:hAnsi="Times New Roman" w:cs="Times New Roman"/>
          <w:sz w:val="24"/>
          <w:szCs w:val="24"/>
        </w:rPr>
        <w:t xml:space="preserve">The accurate evaluation of a recruit by the Field Training Officer is mandatory for the effective training, progressive learning, and improvement of the recruit. </w:t>
      </w:r>
      <w:proofErr w:type="gramStart"/>
      <w:r w:rsidRPr="00047F6C">
        <w:rPr>
          <w:rFonts w:ascii="Times New Roman" w:eastAsia="Arial" w:hAnsi="Times New Roman" w:cs="Times New Roman"/>
          <w:sz w:val="24"/>
          <w:szCs w:val="24"/>
        </w:rPr>
        <w:t>The</w:t>
      </w:r>
      <w:proofErr w:type="gramEnd"/>
      <w:r w:rsidRPr="00047F6C">
        <w:rPr>
          <w:rFonts w:ascii="Times New Roman" w:eastAsia="Arial" w:hAnsi="Times New Roman" w:cs="Times New Roman"/>
          <w:sz w:val="24"/>
          <w:szCs w:val="24"/>
        </w:rPr>
        <w:t xml:space="preserve"> accurate evaluation of the recruit’s performance is also the method used to identify those individuals who are unable to perform at acceptable levels. It is therefore </w:t>
      </w:r>
      <w:proofErr w:type="gramStart"/>
      <w:r w:rsidRPr="00047F6C">
        <w:rPr>
          <w:rFonts w:ascii="Times New Roman" w:eastAsia="Arial" w:hAnsi="Times New Roman" w:cs="Times New Roman"/>
          <w:sz w:val="24"/>
          <w:szCs w:val="24"/>
        </w:rPr>
        <w:t>imperative</w:t>
      </w:r>
      <w:proofErr w:type="gramEnd"/>
      <w:r w:rsidRPr="00047F6C">
        <w:rPr>
          <w:rFonts w:ascii="Times New Roman" w:eastAsia="Arial" w:hAnsi="Times New Roman" w:cs="Times New Roman"/>
          <w:sz w:val="24"/>
          <w:szCs w:val="24"/>
        </w:rPr>
        <w:t xml:space="preserve"> the Daily Observation Report is:</w:t>
      </w:r>
    </w:p>
    <w:p w14:paraId="2D51E871" w14:textId="77777777" w:rsidR="00BA5B33" w:rsidRPr="00047F6C" w:rsidRDefault="00A76CDA">
      <w:pPr>
        <w:numPr>
          <w:ilvl w:val="0"/>
          <w:numId w:val="6"/>
        </w:numPr>
        <w:pBdr>
          <w:top w:val="nil"/>
          <w:left w:val="nil"/>
          <w:bottom w:val="nil"/>
          <w:right w:val="nil"/>
          <w:between w:val="nil"/>
        </w:pBdr>
        <w:spacing w:after="0"/>
        <w:rPr>
          <w:rFonts w:ascii="Times New Roman" w:eastAsia="Arial" w:hAnsi="Times New Roman" w:cs="Times New Roman"/>
          <w:color w:val="000000"/>
          <w:sz w:val="24"/>
          <w:szCs w:val="24"/>
        </w:rPr>
      </w:pPr>
      <w:proofErr w:type="gramStart"/>
      <w:r w:rsidRPr="00047F6C">
        <w:rPr>
          <w:rFonts w:ascii="Times New Roman" w:eastAsia="Arial" w:hAnsi="Times New Roman" w:cs="Times New Roman"/>
          <w:color w:val="000000"/>
          <w:sz w:val="24"/>
          <w:szCs w:val="24"/>
        </w:rPr>
        <w:t>Legible;</w:t>
      </w:r>
      <w:proofErr w:type="gramEnd"/>
    </w:p>
    <w:p w14:paraId="3A4F1157" w14:textId="77777777" w:rsidR="00BA5B33" w:rsidRPr="00047F6C" w:rsidRDefault="00A76CDA">
      <w:pPr>
        <w:numPr>
          <w:ilvl w:val="0"/>
          <w:numId w:val="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Grammatically </w:t>
      </w:r>
      <w:proofErr w:type="gramStart"/>
      <w:r w:rsidRPr="00047F6C">
        <w:rPr>
          <w:rFonts w:ascii="Times New Roman" w:eastAsia="Arial" w:hAnsi="Times New Roman" w:cs="Times New Roman"/>
          <w:color w:val="000000"/>
          <w:sz w:val="24"/>
          <w:szCs w:val="24"/>
        </w:rPr>
        <w:t>correct;</w:t>
      </w:r>
      <w:proofErr w:type="gramEnd"/>
    </w:p>
    <w:p w14:paraId="06590BBA" w14:textId="77777777" w:rsidR="00BA5B33" w:rsidRPr="00047F6C" w:rsidRDefault="00A76CDA">
      <w:pPr>
        <w:numPr>
          <w:ilvl w:val="0"/>
          <w:numId w:val="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Accurate in numerical rating</w:t>
      </w:r>
    </w:p>
    <w:p w14:paraId="21239F3C" w14:textId="77777777" w:rsidR="00BA5B33" w:rsidRPr="00047F6C" w:rsidRDefault="00A76CDA">
      <w:pPr>
        <w:numPr>
          <w:ilvl w:val="0"/>
          <w:numId w:val="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Accurate </w:t>
      </w:r>
      <w:proofErr w:type="gramStart"/>
      <w:r w:rsidRPr="00047F6C">
        <w:rPr>
          <w:rFonts w:ascii="Times New Roman" w:eastAsia="Arial" w:hAnsi="Times New Roman" w:cs="Times New Roman"/>
          <w:color w:val="000000"/>
          <w:sz w:val="24"/>
          <w:szCs w:val="24"/>
        </w:rPr>
        <w:t>in regards to</w:t>
      </w:r>
      <w:proofErr w:type="gramEnd"/>
      <w:r w:rsidRPr="00047F6C">
        <w:rPr>
          <w:rFonts w:ascii="Times New Roman" w:eastAsia="Arial" w:hAnsi="Times New Roman" w:cs="Times New Roman"/>
          <w:color w:val="000000"/>
          <w:sz w:val="24"/>
          <w:szCs w:val="24"/>
        </w:rPr>
        <w:t xml:space="preserve"> those tasks </w:t>
      </w:r>
      <w:proofErr w:type="gramStart"/>
      <w:r w:rsidRPr="00047F6C">
        <w:rPr>
          <w:rFonts w:ascii="Times New Roman" w:eastAsia="Arial" w:hAnsi="Times New Roman" w:cs="Times New Roman"/>
          <w:color w:val="000000"/>
          <w:sz w:val="24"/>
          <w:szCs w:val="24"/>
        </w:rPr>
        <w:t>observed;</w:t>
      </w:r>
      <w:proofErr w:type="gramEnd"/>
    </w:p>
    <w:p w14:paraId="6EA09144" w14:textId="77777777" w:rsidR="00BA5B33" w:rsidRPr="00047F6C" w:rsidRDefault="00A76CDA">
      <w:pPr>
        <w:numPr>
          <w:ilvl w:val="0"/>
          <w:numId w:val="6"/>
        </w:numPr>
        <w:pBdr>
          <w:top w:val="nil"/>
          <w:left w:val="nil"/>
          <w:bottom w:val="nil"/>
          <w:right w:val="nil"/>
          <w:between w:val="nil"/>
        </w:pBdr>
        <w:spacing w:after="0"/>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 xml:space="preserve">Completed in a timely </w:t>
      </w:r>
      <w:proofErr w:type="gramStart"/>
      <w:r w:rsidRPr="00047F6C">
        <w:rPr>
          <w:rFonts w:ascii="Times New Roman" w:eastAsia="Arial" w:hAnsi="Times New Roman" w:cs="Times New Roman"/>
          <w:color w:val="000000"/>
          <w:sz w:val="24"/>
          <w:szCs w:val="24"/>
        </w:rPr>
        <w:t>manner;</w:t>
      </w:r>
      <w:proofErr w:type="gramEnd"/>
    </w:p>
    <w:p w14:paraId="20F1E10E" w14:textId="77777777" w:rsidR="00BA5B33" w:rsidRPr="00047F6C" w:rsidRDefault="00A76CDA">
      <w:pPr>
        <w:numPr>
          <w:ilvl w:val="0"/>
          <w:numId w:val="6"/>
        </w:numPr>
        <w:pBdr>
          <w:top w:val="nil"/>
          <w:left w:val="nil"/>
          <w:bottom w:val="nil"/>
          <w:right w:val="nil"/>
          <w:between w:val="nil"/>
        </w:pBdr>
        <w:rPr>
          <w:rFonts w:ascii="Times New Roman" w:eastAsia="Arial" w:hAnsi="Times New Roman" w:cs="Times New Roman"/>
          <w:color w:val="000000"/>
          <w:sz w:val="24"/>
          <w:szCs w:val="24"/>
        </w:rPr>
      </w:pPr>
      <w:r w:rsidRPr="00047F6C">
        <w:rPr>
          <w:rFonts w:ascii="Times New Roman" w:eastAsia="Arial" w:hAnsi="Times New Roman" w:cs="Times New Roman"/>
          <w:color w:val="000000"/>
          <w:sz w:val="24"/>
          <w:szCs w:val="24"/>
        </w:rPr>
        <w:t>Inclusive of all documentation; and</w:t>
      </w:r>
    </w:p>
    <w:p w14:paraId="7A539998"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   The F.T.O., the recruit, and the Cadet Captain shall sign the Daily Observation Report when it is completed.</w:t>
      </w:r>
    </w:p>
    <w:p w14:paraId="74384F4E"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b/>
          <w:sz w:val="24"/>
          <w:szCs w:val="24"/>
        </w:rPr>
        <w:t>14.08.00 RATING TERMINOLOGY</w:t>
      </w:r>
    </w:p>
    <w:p w14:paraId="2F47638A" w14:textId="77777777" w:rsidR="00BA5B33" w:rsidRPr="00047F6C" w:rsidRDefault="00A76CDA">
      <w:pPr>
        <w:rPr>
          <w:rFonts w:ascii="Times New Roman" w:eastAsia="Arial" w:hAnsi="Times New Roman" w:cs="Times New Roman"/>
          <w:b/>
          <w:sz w:val="24"/>
          <w:szCs w:val="24"/>
        </w:rPr>
      </w:pPr>
      <w:r w:rsidRPr="00047F6C">
        <w:rPr>
          <w:rFonts w:ascii="Times New Roman" w:eastAsia="Arial" w:hAnsi="Times New Roman" w:cs="Times New Roman"/>
          <w:sz w:val="24"/>
          <w:szCs w:val="24"/>
        </w:rPr>
        <w:t xml:space="preserve">The standardization of terminology used by all Field Training Officers is mandatory when completing the recruit’s Daily Observation report. The following is a listing of the ratings used to evaluate a recruit and the meaning of them. Each rating that a recruit receives should not influence any other </w:t>
      </w:r>
      <w:proofErr w:type="gramStart"/>
      <w:r w:rsidRPr="00047F6C">
        <w:rPr>
          <w:rFonts w:ascii="Times New Roman" w:eastAsia="Arial" w:hAnsi="Times New Roman" w:cs="Times New Roman"/>
          <w:sz w:val="24"/>
          <w:szCs w:val="24"/>
        </w:rPr>
        <w:t>ratings</w:t>
      </w:r>
      <w:proofErr w:type="gramEnd"/>
      <w:r w:rsidRPr="00047F6C">
        <w:rPr>
          <w:rFonts w:ascii="Times New Roman" w:eastAsia="Arial" w:hAnsi="Times New Roman" w:cs="Times New Roman"/>
          <w:sz w:val="24"/>
          <w:szCs w:val="24"/>
        </w:rPr>
        <w:t xml:space="preserve"> that the recruit receives. If a recruit continually receives the same rating consecutively, all </w:t>
      </w:r>
      <w:r w:rsidR="00120812" w:rsidRPr="00047F6C">
        <w:rPr>
          <w:rFonts w:ascii="Times New Roman" w:eastAsia="Arial" w:hAnsi="Times New Roman" w:cs="Times New Roman"/>
          <w:sz w:val="24"/>
          <w:szCs w:val="24"/>
        </w:rPr>
        <w:t>F.T.O.s</w:t>
      </w:r>
      <w:r w:rsidRPr="00047F6C">
        <w:rPr>
          <w:rFonts w:ascii="Times New Roman" w:eastAsia="Arial" w:hAnsi="Times New Roman" w:cs="Times New Roman"/>
          <w:sz w:val="24"/>
          <w:szCs w:val="24"/>
        </w:rPr>
        <w:t xml:space="preserve"> are required to raise the rating to the next highest number.</w:t>
      </w:r>
    </w:p>
    <w:p w14:paraId="60C276E1" w14:textId="77777777" w:rsidR="00BA5B33" w:rsidRPr="00047F6C" w:rsidRDefault="00BA5B33">
      <w:pPr>
        <w:tabs>
          <w:tab w:val="left" w:pos="4020"/>
        </w:tabs>
        <w:rPr>
          <w:rFonts w:ascii="Times New Roman" w:eastAsia="Arial" w:hAnsi="Times New Roman" w:cs="Times New Roman"/>
          <w:sz w:val="24"/>
          <w:szCs w:val="24"/>
        </w:rPr>
      </w:pPr>
    </w:p>
    <w:sectPr w:rsidR="00BA5B33" w:rsidRPr="00047F6C" w:rsidSect="00942ECB">
      <w:headerReference w:type="default"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A80C" w14:textId="77777777" w:rsidR="009F0DCF" w:rsidRDefault="009F0DCF">
      <w:pPr>
        <w:spacing w:after="0" w:line="240" w:lineRule="auto"/>
      </w:pPr>
      <w:r>
        <w:separator/>
      </w:r>
    </w:p>
  </w:endnote>
  <w:endnote w:type="continuationSeparator" w:id="0">
    <w:p w14:paraId="66E8D27A" w14:textId="77777777" w:rsidR="009F0DCF" w:rsidRDefault="009F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763257"/>
      <w:docPartObj>
        <w:docPartGallery w:val="Page Numbers (Bottom of Page)"/>
        <w:docPartUnique/>
      </w:docPartObj>
    </w:sdtPr>
    <w:sdtEndPr>
      <w:rPr>
        <w:noProof/>
      </w:rPr>
    </w:sdtEndPr>
    <w:sdtContent>
      <w:p w14:paraId="72511FE8" w14:textId="5D1F644A" w:rsidR="00143FFD" w:rsidRDefault="00143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9589F5" w14:textId="77777777" w:rsidR="000E0C02" w:rsidRDefault="000E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0AEE" w14:textId="77777777" w:rsidR="009F0DCF" w:rsidRDefault="009F0DCF">
      <w:pPr>
        <w:spacing w:after="0" w:line="240" w:lineRule="auto"/>
      </w:pPr>
      <w:r>
        <w:separator/>
      </w:r>
    </w:p>
  </w:footnote>
  <w:footnote w:type="continuationSeparator" w:id="0">
    <w:p w14:paraId="1D1D7DAD" w14:textId="77777777" w:rsidR="009F0DCF" w:rsidRDefault="009F0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C116" w14:textId="77777777" w:rsidR="00551E68" w:rsidRDefault="00551E68">
    <w:pPr>
      <w:pBdr>
        <w:top w:val="nil"/>
        <w:left w:val="nil"/>
        <w:bottom w:val="nil"/>
        <w:right w:val="nil"/>
        <w:between w:val="nil"/>
      </w:pBdr>
      <w:tabs>
        <w:tab w:val="center" w:pos="4680"/>
        <w:tab w:val="right" w:pos="9360"/>
      </w:tabs>
      <w:spacing w:after="0" w:line="240" w:lineRule="auto"/>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947"/>
    <w:multiLevelType w:val="multilevel"/>
    <w:tmpl w:val="01CE83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2A34DB9"/>
    <w:multiLevelType w:val="hybridMultilevel"/>
    <w:tmpl w:val="0A7A3888"/>
    <w:lvl w:ilvl="0" w:tplc="7B3C3560">
      <w:numFmt w:val="bullet"/>
      <w:lvlText w:val="-"/>
      <w:lvlJc w:val="left"/>
      <w:pPr>
        <w:ind w:left="430" w:hanging="360"/>
      </w:pPr>
      <w:rPr>
        <w:rFonts w:ascii="Arial" w:eastAsia="Arial" w:hAnsi="Arial" w:cs="Arial" w:hint="default"/>
        <w:b/>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15:restartNumberingAfterBreak="0">
    <w:nsid w:val="07975D9D"/>
    <w:multiLevelType w:val="multilevel"/>
    <w:tmpl w:val="13A06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CB3B0F"/>
    <w:multiLevelType w:val="multilevel"/>
    <w:tmpl w:val="F67A30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B7B257B"/>
    <w:multiLevelType w:val="multilevel"/>
    <w:tmpl w:val="2C8088E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C47D9D"/>
    <w:multiLevelType w:val="multilevel"/>
    <w:tmpl w:val="90B4C0E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F72337"/>
    <w:multiLevelType w:val="multilevel"/>
    <w:tmpl w:val="4D9CCD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164D6B"/>
    <w:multiLevelType w:val="multilevel"/>
    <w:tmpl w:val="71C05D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E93DEB"/>
    <w:multiLevelType w:val="multilevel"/>
    <w:tmpl w:val="213EA5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1F6142D"/>
    <w:multiLevelType w:val="multilevel"/>
    <w:tmpl w:val="6CA20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86AEF"/>
    <w:multiLevelType w:val="multilevel"/>
    <w:tmpl w:val="35E27B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77F642F"/>
    <w:multiLevelType w:val="multilevel"/>
    <w:tmpl w:val="5798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72BCF"/>
    <w:multiLevelType w:val="multilevel"/>
    <w:tmpl w:val="C9D6A6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A65473"/>
    <w:multiLevelType w:val="multilevel"/>
    <w:tmpl w:val="21C044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B87D5A"/>
    <w:multiLevelType w:val="multilevel"/>
    <w:tmpl w:val="726AC56A"/>
    <w:lvl w:ilvl="0">
      <w:start w:val="1"/>
      <w:numFmt w:val="decimal"/>
      <w:lvlText w:val="%1"/>
      <w:lvlJc w:val="left"/>
      <w:pPr>
        <w:ind w:left="870" w:hanging="870"/>
      </w:pPr>
    </w:lvl>
    <w:lvl w:ilvl="1">
      <w:start w:val="1"/>
      <w:numFmt w:val="decimalZero"/>
      <w:lvlText w:val="%1.%2.0"/>
      <w:lvlJc w:val="left"/>
      <w:pPr>
        <w:ind w:left="870" w:hanging="870"/>
      </w:pPr>
    </w:lvl>
    <w:lvl w:ilvl="2">
      <w:start w:val="1"/>
      <w:numFmt w:val="decimalZero"/>
      <w:lvlText w:val="%1.%2.%3"/>
      <w:lvlJc w:val="left"/>
      <w:pPr>
        <w:ind w:left="870" w:hanging="87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7B73898"/>
    <w:multiLevelType w:val="multilevel"/>
    <w:tmpl w:val="B9104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6069B5"/>
    <w:multiLevelType w:val="multilevel"/>
    <w:tmpl w:val="3C30465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C75008"/>
    <w:multiLevelType w:val="multilevel"/>
    <w:tmpl w:val="2F16D3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FE251B5"/>
    <w:multiLevelType w:val="hybridMultilevel"/>
    <w:tmpl w:val="8F22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75609"/>
    <w:multiLevelType w:val="multilevel"/>
    <w:tmpl w:val="AD205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C32A8E"/>
    <w:multiLevelType w:val="multilevel"/>
    <w:tmpl w:val="7622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15294"/>
    <w:multiLevelType w:val="multilevel"/>
    <w:tmpl w:val="9CD62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4A0DA0"/>
    <w:multiLevelType w:val="multilevel"/>
    <w:tmpl w:val="BDE69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2DF"/>
    <w:multiLevelType w:val="multilevel"/>
    <w:tmpl w:val="83DE5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CA4690"/>
    <w:multiLevelType w:val="multilevel"/>
    <w:tmpl w:val="B1349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3F16C6"/>
    <w:multiLevelType w:val="multilevel"/>
    <w:tmpl w:val="C4241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13F8B"/>
    <w:multiLevelType w:val="multilevel"/>
    <w:tmpl w:val="07CC9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E0252"/>
    <w:multiLevelType w:val="multilevel"/>
    <w:tmpl w:val="42A6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00722F"/>
    <w:multiLevelType w:val="multilevel"/>
    <w:tmpl w:val="76F06A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0B21E1"/>
    <w:multiLevelType w:val="multilevel"/>
    <w:tmpl w:val="D3BA4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8706055">
    <w:abstractNumId w:val="16"/>
  </w:num>
  <w:num w:numId="2" w16cid:durableId="1631085774">
    <w:abstractNumId w:val="28"/>
  </w:num>
  <w:num w:numId="3" w16cid:durableId="780803594">
    <w:abstractNumId w:val="4"/>
  </w:num>
  <w:num w:numId="4" w16cid:durableId="2111505174">
    <w:abstractNumId w:val="15"/>
  </w:num>
  <w:num w:numId="5" w16cid:durableId="66003773">
    <w:abstractNumId w:val="13"/>
  </w:num>
  <w:num w:numId="6" w16cid:durableId="969701756">
    <w:abstractNumId w:val="25"/>
  </w:num>
  <w:num w:numId="7" w16cid:durableId="151601015">
    <w:abstractNumId w:val="5"/>
  </w:num>
  <w:num w:numId="8" w16cid:durableId="470221271">
    <w:abstractNumId w:val="21"/>
  </w:num>
  <w:num w:numId="9" w16cid:durableId="1157263159">
    <w:abstractNumId w:val="9"/>
  </w:num>
  <w:num w:numId="10" w16cid:durableId="1150289828">
    <w:abstractNumId w:val="12"/>
  </w:num>
  <w:num w:numId="11" w16cid:durableId="25446671">
    <w:abstractNumId w:val="23"/>
  </w:num>
  <w:num w:numId="12" w16cid:durableId="1750880695">
    <w:abstractNumId w:val="14"/>
  </w:num>
  <w:num w:numId="13" w16cid:durableId="1097214025">
    <w:abstractNumId w:val="2"/>
  </w:num>
  <w:num w:numId="14" w16cid:durableId="1597858035">
    <w:abstractNumId w:val="8"/>
  </w:num>
  <w:num w:numId="15" w16cid:durableId="1604142766">
    <w:abstractNumId w:val="10"/>
  </w:num>
  <w:num w:numId="16" w16cid:durableId="1971353913">
    <w:abstractNumId w:val="7"/>
  </w:num>
  <w:num w:numId="17" w16cid:durableId="646976033">
    <w:abstractNumId w:val="3"/>
  </w:num>
  <w:num w:numId="18" w16cid:durableId="952250762">
    <w:abstractNumId w:val="24"/>
  </w:num>
  <w:num w:numId="19" w16cid:durableId="1262569510">
    <w:abstractNumId w:val="19"/>
  </w:num>
  <w:num w:numId="20" w16cid:durableId="842015293">
    <w:abstractNumId w:val="22"/>
  </w:num>
  <w:num w:numId="21" w16cid:durableId="1783256311">
    <w:abstractNumId w:val="29"/>
  </w:num>
  <w:num w:numId="22" w16cid:durableId="791829935">
    <w:abstractNumId w:val="0"/>
  </w:num>
  <w:num w:numId="23" w16cid:durableId="82458778">
    <w:abstractNumId w:val="6"/>
  </w:num>
  <w:num w:numId="24" w16cid:durableId="786775037">
    <w:abstractNumId w:val="26"/>
  </w:num>
  <w:num w:numId="25" w16cid:durableId="1726683723">
    <w:abstractNumId w:val="17"/>
  </w:num>
  <w:num w:numId="26" w16cid:durableId="553396285">
    <w:abstractNumId w:val="20"/>
  </w:num>
  <w:num w:numId="27" w16cid:durableId="433480594">
    <w:abstractNumId w:val="27"/>
  </w:num>
  <w:num w:numId="28" w16cid:durableId="840781317">
    <w:abstractNumId w:val="11"/>
  </w:num>
  <w:num w:numId="29" w16cid:durableId="1860854114">
    <w:abstractNumId w:val="1"/>
  </w:num>
  <w:num w:numId="30" w16cid:durableId="64659208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H. England">
    <w15:presenceInfo w15:providerId="AD" w15:userId="S::chengland@cherokeega.com::c209fcdf-dad5-4878-86cf-51bf872c3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2Mja2MDe3NDSyMDVX0lEKTi0uzszPAykwqQUACBWoMSwAAAA="/>
  </w:docVars>
  <w:rsids>
    <w:rsidRoot w:val="00BA5B33"/>
    <w:rsid w:val="00005455"/>
    <w:rsid w:val="000344D2"/>
    <w:rsid w:val="00043027"/>
    <w:rsid w:val="00047F6C"/>
    <w:rsid w:val="00083B04"/>
    <w:rsid w:val="00090F6B"/>
    <w:rsid w:val="00093CEE"/>
    <w:rsid w:val="000A279B"/>
    <w:rsid w:val="000E0C02"/>
    <w:rsid w:val="000E61C4"/>
    <w:rsid w:val="00110008"/>
    <w:rsid w:val="00120812"/>
    <w:rsid w:val="00133993"/>
    <w:rsid w:val="00143FFD"/>
    <w:rsid w:val="00163A1E"/>
    <w:rsid w:val="00252EEC"/>
    <w:rsid w:val="002658A5"/>
    <w:rsid w:val="00274BC4"/>
    <w:rsid w:val="00281393"/>
    <w:rsid w:val="002C3D05"/>
    <w:rsid w:val="002C5EF4"/>
    <w:rsid w:val="002F3680"/>
    <w:rsid w:val="00343593"/>
    <w:rsid w:val="00385A20"/>
    <w:rsid w:val="00394F94"/>
    <w:rsid w:val="00396034"/>
    <w:rsid w:val="00415297"/>
    <w:rsid w:val="00417B25"/>
    <w:rsid w:val="00450319"/>
    <w:rsid w:val="00453C5C"/>
    <w:rsid w:val="00465617"/>
    <w:rsid w:val="00474A65"/>
    <w:rsid w:val="00486827"/>
    <w:rsid w:val="004B625F"/>
    <w:rsid w:val="004B7B13"/>
    <w:rsid w:val="004C3478"/>
    <w:rsid w:val="00525133"/>
    <w:rsid w:val="005261FB"/>
    <w:rsid w:val="00540109"/>
    <w:rsid w:val="00551E68"/>
    <w:rsid w:val="00552F7A"/>
    <w:rsid w:val="005A4413"/>
    <w:rsid w:val="005D632F"/>
    <w:rsid w:val="005F249C"/>
    <w:rsid w:val="006016C9"/>
    <w:rsid w:val="00623C8A"/>
    <w:rsid w:val="00640724"/>
    <w:rsid w:val="006D7C2E"/>
    <w:rsid w:val="006F2B45"/>
    <w:rsid w:val="006F3379"/>
    <w:rsid w:val="006F58C5"/>
    <w:rsid w:val="0071396E"/>
    <w:rsid w:val="00713992"/>
    <w:rsid w:val="007528BF"/>
    <w:rsid w:val="00781602"/>
    <w:rsid w:val="007910BE"/>
    <w:rsid w:val="00795EAB"/>
    <w:rsid w:val="007A5CBC"/>
    <w:rsid w:val="007B7447"/>
    <w:rsid w:val="007F447C"/>
    <w:rsid w:val="008358B1"/>
    <w:rsid w:val="008366FF"/>
    <w:rsid w:val="008457E0"/>
    <w:rsid w:val="0088054F"/>
    <w:rsid w:val="008A0B36"/>
    <w:rsid w:val="008C0233"/>
    <w:rsid w:val="008E3E5F"/>
    <w:rsid w:val="008E48C3"/>
    <w:rsid w:val="009152F3"/>
    <w:rsid w:val="009171E7"/>
    <w:rsid w:val="00932FD7"/>
    <w:rsid w:val="009374CC"/>
    <w:rsid w:val="00942ECB"/>
    <w:rsid w:val="009D5420"/>
    <w:rsid w:val="009F0DCF"/>
    <w:rsid w:val="009F0FDF"/>
    <w:rsid w:val="00A33710"/>
    <w:rsid w:val="00A404ED"/>
    <w:rsid w:val="00A43B00"/>
    <w:rsid w:val="00A57E07"/>
    <w:rsid w:val="00A76CDA"/>
    <w:rsid w:val="00A774DC"/>
    <w:rsid w:val="00AF7265"/>
    <w:rsid w:val="00B9010E"/>
    <w:rsid w:val="00B91671"/>
    <w:rsid w:val="00B932F2"/>
    <w:rsid w:val="00BA5B33"/>
    <w:rsid w:val="00C2792C"/>
    <w:rsid w:val="00C31C37"/>
    <w:rsid w:val="00C3747F"/>
    <w:rsid w:val="00C4071B"/>
    <w:rsid w:val="00C52A0A"/>
    <w:rsid w:val="00C5751C"/>
    <w:rsid w:val="00CC1D10"/>
    <w:rsid w:val="00CD0F69"/>
    <w:rsid w:val="00CD2605"/>
    <w:rsid w:val="00D239B4"/>
    <w:rsid w:val="00D60B20"/>
    <w:rsid w:val="00D6332F"/>
    <w:rsid w:val="00D75365"/>
    <w:rsid w:val="00DA7B0F"/>
    <w:rsid w:val="00DB628B"/>
    <w:rsid w:val="00DD7FB0"/>
    <w:rsid w:val="00DE68A5"/>
    <w:rsid w:val="00E7680C"/>
    <w:rsid w:val="00EF3757"/>
    <w:rsid w:val="00F1293E"/>
    <w:rsid w:val="00F23408"/>
    <w:rsid w:val="00F30B4C"/>
    <w:rsid w:val="00F41C8B"/>
    <w:rsid w:val="00F517B8"/>
    <w:rsid w:val="00F5196E"/>
    <w:rsid w:val="00F86797"/>
    <w:rsid w:val="00FA2375"/>
    <w:rsid w:val="00FE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498AA"/>
  <w15:docId w15:val="{BF7A71D4-793B-4E35-AC63-F0687F04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4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47C"/>
  </w:style>
  <w:style w:type="paragraph" w:styleId="Footer">
    <w:name w:val="footer"/>
    <w:basedOn w:val="Normal"/>
    <w:link w:val="FooterChar"/>
    <w:uiPriority w:val="99"/>
    <w:unhideWhenUsed/>
    <w:rsid w:val="007F4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7C"/>
  </w:style>
  <w:style w:type="paragraph" w:customStyle="1" w:styleId="TableParagraph">
    <w:name w:val="Table Paragraph"/>
    <w:basedOn w:val="Normal"/>
    <w:uiPriority w:val="1"/>
    <w:qFormat/>
    <w:rsid w:val="00942ECB"/>
    <w:pPr>
      <w:widowControl w:val="0"/>
      <w:autoSpaceDE w:val="0"/>
      <w:autoSpaceDN w:val="0"/>
      <w:spacing w:after="0" w:line="240" w:lineRule="auto"/>
      <w:ind w:left="107"/>
    </w:pPr>
    <w:rPr>
      <w:rFonts w:ascii="Arial" w:eastAsia="Arial" w:hAnsi="Arial" w:cs="Arial"/>
      <w:lang w:bidi="en-US"/>
    </w:rPr>
  </w:style>
  <w:style w:type="paragraph" w:styleId="Revision">
    <w:name w:val="Revision"/>
    <w:hidden/>
    <w:uiPriority w:val="99"/>
    <w:semiHidden/>
    <w:rsid w:val="006D7C2E"/>
    <w:pPr>
      <w:spacing w:after="0" w:line="240" w:lineRule="auto"/>
    </w:pPr>
  </w:style>
  <w:style w:type="character" w:styleId="Hyperlink">
    <w:name w:val="Hyperlink"/>
    <w:basedOn w:val="DefaultParagraphFont"/>
    <w:uiPriority w:val="99"/>
    <w:unhideWhenUsed/>
    <w:rsid w:val="00A404ED"/>
    <w:rPr>
      <w:color w:val="0000FF" w:themeColor="hyperlink"/>
      <w:u w:val="single"/>
    </w:rPr>
  </w:style>
  <w:style w:type="character" w:styleId="UnresolvedMention">
    <w:name w:val="Unresolved Mention"/>
    <w:basedOn w:val="DefaultParagraphFont"/>
    <w:uiPriority w:val="99"/>
    <w:semiHidden/>
    <w:unhideWhenUsed/>
    <w:rsid w:val="00A404ED"/>
    <w:rPr>
      <w:color w:val="605E5C"/>
      <w:shd w:val="clear" w:color="auto" w:fill="E1DFDD"/>
    </w:rPr>
  </w:style>
  <w:style w:type="paragraph" w:styleId="ListParagraph">
    <w:name w:val="List Paragraph"/>
    <w:basedOn w:val="Normal"/>
    <w:uiPriority w:val="34"/>
    <w:qFormat/>
    <w:rsid w:val="00FE4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43</Pages>
  <Words>13437</Words>
  <Characters>76595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Shaw</dc:creator>
  <cp:lastModifiedBy>Christine H. England</cp:lastModifiedBy>
  <cp:revision>26</cp:revision>
  <cp:lastPrinted>2025-08-01T15:05:00Z</cp:lastPrinted>
  <dcterms:created xsi:type="dcterms:W3CDTF">2025-08-01T15:10:00Z</dcterms:created>
  <dcterms:modified xsi:type="dcterms:W3CDTF">2025-08-04T13:03:00Z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3ecfdeeed5ebf4dd110296d6ca4d2a208f7ed335990e8542f01ad7f355950f8e</vt:lpwstr>
  </property>
</Properties>
</file>