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6C" w:rsidRPr="00E42479" w:rsidRDefault="00E42479" w:rsidP="00E42479">
      <w:pPr>
        <w:spacing w:line="480" w:lineRule="auto"/>
        <w:jc w:val="center"/>
        <w:rPr>
          <w:sz w:val="24"/>
          <w:szCs w:val="24"/>
        </w:rPr>
      </w:pPr>
      <w:r w:rsidRPr="00E42479">
        <w:rPr>
          <w:sz w:val="24"/>
          <w:szCs w:val="24"/>
        </w:rPr>
        <w:t>“</w:t>
      </w:r>
      <w:r w:rsidR="00E33B2D" w:rsidRPr="00E42479">
        <w:rPr>
          <w:sz w:val="24"/>
          <w:szCs w:val="24"/>
        </w:rPr>
        <w:t>The birds sw</w:t>
      </w:r>
      <w:r w:rsidRPr="00E42479">
        <w:rPr>
          <w:sz w:val="24"/>
          <w:szCs w:val="24"/>
        </w:rPr>
        <w:t>im through the air at top speed”</w:t>
      </w:r>
      <w:r w:rsidR="00E33B2D" w:rsidRPr="00E42479">
        <w:rPr>
          <w:sz w:val="24"/>
          <w:szCs w:val="24"/>
        </w:rPr>
        <w:t xml:space="preserve">: </w:t>
      </w:r>
    </w:p>
    <w:p w:rsidR="00BD146C" w:rsidRPr="006D0CA6" w:rsidRDefault="00E33B2D" w:rsidP="00784F62">
      <w:pPr>
        <w:spacing w:line="480" w:lineRule="auto"/>
        <w:jc w:val="center"/>
        <w:rPr>
          <w:sz w:val="24"/>
          <w:szCs w:val="24"/>
        </w:rPr>
      </w:pPr>
      <w:r w:rsidRPr="006D0CA6">
        <w:rPr>
          <w:sz w:val="24"/>
          <w:szCs w:val="24"/>
        </w:rPr>
        <w:t xml:space="preserve">Kinetic Identification in Keats, </w:t>
      </w:r>
      <w:r w:rsidR="00D174BA" w:rsidRPr="006D0CA6">
        <w:rPr>
          <w:sz w:val="24"/>
          <w:szCs w:val="24"/>
        </w:rPr>
        <w:t xml:space="preserve">Whitman, </w:t>
      </w:r>
      <w:r w:rsidR="00290DEF">
        <w:rPr>
          <w:sz w:val="24"/>
          <w:szCs w:val="24"/>
        </w:rPr>
        <w:t xml:space="preserve">Williams, </w:t>
      </w:r>
      <w:bookmarkStart w:id="0" w:name="_GoBack"/>
      <w:bookmarkEnd w:id="0"/>
      <w:r w:rsidR="00D174BA" w:rsidRPr="006D0CA6">
        <w:rPr>
          <w:sz w:val="24"/>
          <w:szCs w:val="24"/>
        </w:rPr>
        <w:t>Stevens, and</w:t>
      </w:r>
      <w:r w:rsidR="00E42479">
        <w:rPr>
          <w:sz w:val="24"/>
          <w:szCs w:val="24"/>
        </w:rPr>
        <w:t xml:space="preserve"> </w:t>
      </w:r>
      <w:r w:rsidRPr="006D0CA6">
        <w:rPr>
          <w:sz w:val="24"/>
          <w:szCs w:val="24"/>
        </w:rPr>
        <w:t xml:space="preserve">Dickinson </w:t>
      </w:r>
    </w:p>
    <w:p w:rsidR="0035292A" w:rsidRPr="006D0CA6" w:rsidRDefault="00E33B2D" w:rsidP="00784F62">
      <w:pPr>
        <w:spacing w:line="480" w:lineRule="auto"/>
        <w:jc w:val="center"/>
        <w:rPr>
          <w:sz w:val="24"/>
          <w:szCs w:val="24"/>
        </w:rPr>
      </w:pPr>
      <w:r w:rsidRPr="006D0CA6">
        <w:rPr>
          <w:sz w:val="24"/>
          <w:szCs w:val="24"/>
        </w:rPr>
        <w:t xml:space="preserve">(Notes </w:t>
      </w:r>
      <w:r w:rsidR="00E42479" w:rsidRPr="006D0CA6">
        <w:rPr>
          <w:sz w:val="24"/>
          <w:szCs w:val="24"/>
        </w:rPr>
        <w:t>toward</w:t>
      </w:r>
      <w:r w:rsidR="00E42479">
        <w:rPr>
          <w:sz w:val="24"/>
          <w:szCs w:val="24"/>
        </w:rPr>
        <w:t xml:space="preserve"> a Poetics)</w:t>
      </w:r>
    </w:p>
    <w:p w:rsidR="00EA12C3" w:rsidRPr="006D0CA6" w:rsidRDefault="00EA12C3" w:rsidP="00590D2C">
      <w:pPr>
        <w:spacing w:line="480" w:lineRule="auto"/>
        <w:jc w:val="both"/>
        <w:rPr>
          <w:sz w:val="24"/>
          <w:szCs w:val="24"/>
        </w:rPr>
      </w:pPr>
    </w:p>
    <w:p w:rsidR="00590D2C" w:rsidRPr="006D0CA6" w:rsidRDefault="00590D2C" w:rsidP="00590D2C">
      <w:pPr>
        <w:spacing w:line="480" w:lineRule="auto"/>
        <w:jc w:val="both"/>
        <w:rPr>
          <w:sz w:val="24"/>
          <w:szCs w:val="24"/>
        </w:rPr>
      </w:pPr>
      <w:r w:rsidRPr="006D0CA6">
        <w:rPr>
          <w:sz w:val="24"/>
          <w:szCs w:val="24"/>
        </w:rPr>
        <w:t xml:space="preserve">“Not </w:t>
      </w:r>
      <w:r w:rsidR="0009257C">
        <w:rPr>
          <w:sz w:val="24"/>
          <w:szCs w:val="24"/>
        </w:rPr>
        <w:t>two, and not one</w:t>
      </w:r>
      <w:r w:rsidRPr="006D0CA6">
        <w:rPr>
          <w:sz w:val="24"/>
          <w:szCs w:val="24"/>
        </w:rPr>
        <w:t>.”</w:t>
      </w:r>
      <w:r w:rsidR="00AA21C9">
        <w:rPr>
          <w:rStyle w:val="FootnoteReference"/>
          <w:sz w:val="24"/>
          <w:szCs w:val="24"/>
        </w:rPr>
        <w:footnoteReference w:id="1"/>
      </w:r>
    </w:p>
    <w:p w:rsidR="00F97481" w:rsidRPr="006D0CA6" w:rsidRDefault="00F97481" w:rsidP="00590D2C">
      <w:pPr>
        <w:spacing w:line="480" w:lineRule="auto"/>
        <w:jc w:val="both"/>
        <w:rPr>
          <w:sz w:val="24"/>
          <w:szCs w:val="24"/>
        </w:rPr>
      </w:pPr>
    </w:p>
    <w:p w:rsidR="00E33B2D" w:rsidRPr="006D0CA6" w:rsidRDefault="00E33B2D" w:rsidP="00784F62">
      <w:pPr>
        <w:spacing w:line="480" w:lineRule="auto"/>
        <w:jc w:val="both"/>
        <w:rPr>
          <w:sz w:val="24"/>
          <w:szCs w:val="24"/>
        </w:rPr>
      </w:pPr>
      <w:r w:rsidRPr="006D0CA6">
        <w:rPr>
          <w:sz w:val="24"/>
          <w:szCs w:val="24"/>
        </w:rPr>
        <w:t xml:space="preserve">“There is no place to </w:t>
      </w:r>
      <w:r w:rsidR="00B03F1C">
        <w:rPr>
          <w:sz w:val="24"/>
          <w:szCs w:val="24"/>
        </w:rPr>
        <w:t>put this whole body.”</w:t>
      </w:r>
      <w:r w:rsidR="00C274AA">
        <w:rPr>
          <w:rStyle w:val="FootnoteReference"/>
          <w:sz w:val="24"/>
          <w:szCs w:val="24"/>
        </w:rPr>
        <w:footnoteReference w:id="2"/>
      </w:r>
      <w:r w:rsidR="00BD146C" w:rsidRPr="006D0CA6">
        <w:rPr>
          <w:sz w:val="24"/>
          <w:szCs w:val="24"/>
        </w:rPr>
        <w:t xml:space="preserve"> </w:t>
      </w:r>
    </w:p>
    <w:p w:rsidR="00F97481" w:rsidRPr="006D0CA6" w:rsidRDefault="00F97481" w:rsidP="00784F62">
      <w:pPr>
        <w:spacing w:line="480" w:lineRule="auto"/>
        <w:jc w:val="both"/>
        <w:rPr>
          <w:sz w:val="24"/>
          <w:szCs w:val="24"/>
        </w:rPr>
      </w:pPr>
    </w:p>
    <w:p w:rsidR="00BD146C" w:rsidRPr="006D0CA6" w:rsidRDefault="00FD3866" w:rsidP="00784F62">
      <w:pPr>
        <w:spacing w:line="480" w:lineRule="auto"/>
        <w:jc w:val="both"/>
        <w:rPr>
          <w:sz w:val="24"/>
          <w:szCs w:val="24"/>
        </w:rPr>
      </w:pPr>
      <w:r>
        <w:rPr>
          <w:sz w:val="24"/>
          <w:szCs w:val="24"/>
        </w:rPr>
        <w:lastRenderedPageBreak/>
        <w:t>“</w:t>
      </w:r>
      <w:r w:rsidR="00EA12C3" w:rsidRPr="006D0CA6">
        <w:rPr>
          <w:sz w:val="24"/>
          <w:szCs w:val="24"/>
        </w:rPr>
        <w:t>You</w:t>
      </w:r>
      <w:r w:rsidR="00590D2C" w:rsidRPr="006D0CA6">
        <w:rPr>
          <w:sz w:val="24"/>
          <w:szCs w:val="24"/>
        </w:rPr>
        <w:t xml:space="preserve"> and I are already dead. We think later we’ll be dead, but that’s baloney. Actually, right now in each breath we are alive and we are dead. We don’t know that and that’s why we are suffering.</w:t>
      </w:r>
      <w:r>
        <w:rPr>
          <w:sz w:val="24"/>
          <w:szCs w:val="24"/>
        </w:rPr>
        <w:t>”</w:t>
      </w:r>
      <w:r>
        <w:rPr>
          <w:rStyle w:val="FootnoteReference"/>
          <w:sz w:val="24"/>
          <w:szCs w:val="24"/>
        </w:rPr>
        <w:footnoteReference w:id="3"/>
      </w:r>
    </w:p>
    <w:p w:rsidR="00BD146C" w:rsidRPr="006D0CA6" w:rsidRDefault="00BD146C" w:rsidP="00784F62">
      <w:pPr>
        <w:spacing w:line="480" w:lineRule="auto"/>
        <w:jc w:val="both"/>
        <w:rPr>
          <w:sz w:val="24"/>
          <w:szCs w:val="24"/>
        </w:rPr>
      </w:pPr>
    </w:p>
    <w:p w:rsidR="00BD146C" w:rsidRPr="006D0CA6" w:rsidRDefault="00BD146C" w:rsidP="00784F62">
      <w:pPr>
        <w:spacing w:line="480" w:lineRule="auto"/>
        <w:jc w:val="both"/>
        <w:rPr>
          <w:sz w:val="24"/>
          <w:szCs w:val="24"/>
        </w:rPr>
      </w:pPr>
    </w:p>
    <w:p w:rsidR="00BD146C" w:rsidRPr="006D0CA6" w:rsidRDefault="00BD146C" w:rsidP="00784F62">
      <w:pPr>
        <w:spacing w:line="480" w:lineRule="auto"/>
        <w:jc w:val="both"/>
        <w:rPr>
          <w:b/>
          <w:sz w:val="24"/>
          <w:szCs w:val="24"/>
        </w:rPr>
      </w:pPr>
      <w:r w:rsidRPr="006D0CA6">
        <w:rPr>
          <w:b/>
          <w:sz w:val="24"/>
          <w:szCs w:val="24"/>
        </w:rPr>
        <w:t>1. So What the hell is it?</w:t>
      </w:r>
    </w:p>
    <w:p w:rsidR="00BD146C" w:rsidRPr="006D0CA6" w:rsidRDefault="00BD146C" w:rsidP="00784F62">
      <w:pPr>
        <w:spacing w:line="480" w:lineRule="auto"/>
        <w:jc w:val="both"/>
        <w:rPr>
          <w:sz w:val="24"/>
          <w:szCs w:val="24"/>
        </w:rPr>
      </w:pPr>
    </w:p>
    <w:p w:rsidR="0028417F" w:rsidRPr="006D0CA6" w:rsidRDefault="00476814" w:rsidP="00784F62">
      <w:pPr>
        <w:widowControl w:val="0"/>
        <w:spacing w:line="480" w:lineRule="auto"/>
        <w:ind w:firstLine="720"/>
        <w:jc w:val="both"/>
        <w:rPr>
          <w:sz w:val="24"/>
          <w:szCs w:val="24"/>
        </w:rPr>
      </w:pPr>
      <w:r w:rsidRPr="006D0CA6">
        <w:rPr>
          <w:sz w:val="24"/>
          <w:szCs w:val="24"/>
        </w:rPr>
        <w:t xml:space="preserve">One time back in </w:t>
      </w:r>
      <w:r w:rsidR="009B66DA" w:rsidRPr="006D0CA6">
        <w:rPr>
          <w:sz w:val="24"/>
          <w:szCs w:val="24"/>
        </w:rPr>
        <w:t xml:space="preserve">the day, in </w:t>
      </w:r>
      <w:r w:rsidRPr="006D0CA6">
        <w:rPr>
          <w:sz w:val="24"/>
          <w:szCs w:val="24"/>
        </w:rPr>
        <w:t xml:space="preserve">New York </w:t>
      </w:r>
      <w:r w:rsidR="009B66DA" w:rsidRPr="006D0CA6">
        <w:rPr>
          <w:sz w:val="24"/>
          <w:szCs w:val="24"/>
        </w:rPr>
        <w:t>where I grew up</w:t>
      </w:r>
      <w:r w:rsidR="00C13242" w:rsidRPr="006D0CA6">
        <w:rPr>
          <w:sz w:val="24"/>
          <w:szCs w:val="24"/>
        </w:rPr>
        <w:t xml:space="preserve">, </w:t>
      </w:r>
      <w:r w:rsidR="0072100E" w:rsidRPr="006D0CA6">
        <w:rPr>
          <w:sz w:val="24"/>
          <w:szCs w:val="24"/>
        </w:rPr>
        <w:t xml:space="preserve">at the ballet (probably Balanchine), </w:t>
      </w:r>
      <w:r w:rsidR="00C13242" w:rsidRPr="006D0CA6">
        <w:rPr>
          <w:sz w:val="24"/>
          <w:szCs w:val="24"/>
        </w:rPr>
        <w:t xml:space="preserve">my friend David, </w:t>
      </w:r>
      <w:r w:rsidRPr="006D0CA6">
        <w:rPr>
          <w:sz w:val="24"/>
          <w:szCs w:val="24"/>
        </w:rPr>
        <w:t xml:space="preserve">who’s intensely musical but </w:t>
      </w:r>
      <w:r w:rsidR="00C13242" w:rsidRPr="006D0CA6">
        <w:rPr>
          <w:sz w:val="24"/>
          <w:szCs w:val="24"/>
        </w:rPr>
        <w:t xml:space="preserve">doesn’t </w:t>
      </w:r>
      <w:r w:rsidRPr="006D0CA6">
        <w:rPr>
          <w:sz w:val="24"/>
          <w:szCs w:val="24"/>
        </w:rPr>
        <w:t xml:space="preserve">like to dance, said </w:t>
      </w:r>
      <w:r w:rsidR="00C13242" w:rsidRPr="006D0CA6">
        <w:rPr>
          <w:sz w:val="24"/>
          <w:szCs w:val="24"/>
        </w:rPr>
        <w:t>yeah,</w:t>
      </w:r>
      <w:r w:rsidR="009B66DA" w:rsidRPr="006D0CA6">
        <w:rPr>
          <w:sz w:val="24"/>
          <w:szCs w:val="24"/>
        </w:rPr>
        <w:t xml:space="preserve"> </w:t>
      </w:r>
      <w:r w:rsidRPr="006D0CA6">
        <w:rPr>
          <w:sz w:val="24"/>
          <w:szCs w:val="24"/>
        </w:rPr>
        <w:t>he guessed it was alright</w:t>
      </w:r>
      <w:r w:rsidR="00C13242" w:rsidRPr="006D0CA6">
        <w:rPr>
          <w:sz w:val="24"/>
          <w:szCs w:val="24"/>
        </w:rPr>
        <w:t>,</w:t>
      </w:r>
      <w:r w:rsidRPr="006D0CA6">
        <w:rPr>
          <w:sz w:val="24"/>
          <w:szCs w:val="24"/>
        </w:rPr>
        <w:t xml:space="preserve"> but really he didn’t </w:t>
      </w:r>
      <w:r w:rsidR="0028417F" w:rsidRPr="006D0CA6">
        <w:rPr>
          <w:sz w:val="24"/>
          <w:szCs w:val="24"/>
        </w:rPr>
        <w:t xml:space="preserve">exactly </w:t>
      </w:r>
      <w:r w:rsidRPr="006D0CA6">
        <w:rPr>
          <w:sz w:val="24"/>
          <w:szCs w:val="24"/>
        </w:rPr>
        <w:t xml:space="preserve">see the point of a lot of people moving around </w:t>
      </w:r>
      <w:r w:rsidR="00C13242" w:rsidRPr="006D0CA6">
        <w:rPr>
          <w:sz w:val="24"/>
          <w:szCs w:val="24"/>
        </w:rPr>
        <w:t>making illustrations of the music</w:t>
      </w:r>
      <w:r w:rsidR="0028417F" w:rsidRPr="006D0CA6">
        <w:rPr>
          <w:sz w:val="24"/>
          <w:szCs w:val="24"/>
        </w:rPr>
        <w:t xml:space="preserve">.  Which had pretty much nothing to do, I realized, with </w:t>
      </w:r>
      <w:r w:rsidR="00C13242" w:rsidRPr="006D0CA6">
        <w:rPr>
          <w:sz w:val="24"/>
          <w:szCs w:val="24"/>
        </w:rPr>
        <w:t>the mostly</w:t>
      </w:r>
      <w:r w:rsidR="0028417F" w:rsidRPr="006D0CA6">
        <w:rPr>
          <w:sz w:val="24"/>
          <w:szCs w:val="24"/>
        </w:rPr>
        <w:t xml:space="preserve"> kinetic</w:t>
      </w:r>
      <w:r w:rsidR="00C13242" w:rsidRPr="006D0CA6">
        <w:rPr>
          <w:sz w:val="24"/>
          <w:szCs w:val="24"/>
        </w:rPr>
        <w:t xml:space="preserve"> registrations which made me a balletomane</w:t>
      </w:r>
      <w:r w:rsidR="0028417F" w:rsidRPr="006D0CA6">
        <w:rPr>
          <w:sz w:val="24"/>
          <w:szCs w:val="24"/>
        </w:rPr>
        <w:t xml:space="preserve">, feeling the leaps and turns and lifts as if in my body.  If you don’t like dance, maybe sports spectatorship (wrong word then) works the same way for you.  Anyway that’s </w:t>
      </w:r>
      <w:r w:rsidR="008B6B35" w:rsidRPr="006D0CA6">
        <w:rPr>
          <w:sz w:val="24"/>
          <w:szCs w:val="24"/>
        </w:rPr>
        <w:t xml:space="preserve">basically what </w:t>
      </w:r>
      <w:r w:rsidR="0028417F" w:rsidRPr="006D0CA6">
        <w:rPr>
          <w:sz w:val="24"/>
          <w:szCs w:val="24"/>
        </w:rPr>
        <w:t>I mean by “kinetic identification.”</w:t>
      </w:r>
    </w:p>
    <w:p w:rsidR="002D4EE1" w:rsidRPr="006D0CA6" w:rsidRDefault="0004299E" w:rsidP="00784F62">
      <w:pPr>
        <w:widowControl w:val="0"/>
        <w:spacing w:line="480" w:lineRule="auto"/>
        <w:ind w:firstLine="720"/>
        <w:jc w:val="both"/>
        <w:rPr>
          <w:sz w:val="24"/>
          <w:szCs w:val="24"/>
        </w:rPr>
      </w:pPr>
      <w:r w:rsidRPr="006D0CA6">
        <w:rPr>
          <w:sz w:val="24"/>
          <w:szCs w:val="24"/>
        </w:rPr>
        <w:t xml:space="preserve">Quick caveat: I.A. Richards makes some smart, </w:t>
      </w:r>
      <w:r w:rsidR="00413FA4" w:rsidRPr="006D0CA6">
        <w:rPr>
          <w:sz w:val="24"/>
          <w:szCs w:val="24"/>
        </w:rPr>
        <w:t>acerbic</w:t>
      </w:r>
      <w:r w:rsidRPr="006D0CA6">
        <w:rPr>
          <w:sz w:val="24"/>
          <w:szCs w:val="24"/>
        </w:rPr>
        <w:t xml:space="preserve"> remarks in </w:t>
      </w:r>
      <w:r w:rsidRPr="006D0CA6">
        <w:rPr>
          <w:i/>
          <w:sz w:val="24"/>
          <w:szCs w:val="24"/>
        </w:rPr>
        <w:t xml:space="preserve">Practical </w:t>
      </w:r>
      <w:r w:rsidRPr="006D0CA6">
        <w:rPr>
          <w:i/>
          <w:sz w:val="24"/>
          <w:szCs w:val="24"/>
        </w:rPr>
        <w:lastRenderedPageBreak/>
        <w:t>Criticism</w:t>
      </w:r>
      <w:r w:rsidRPr="006D0CA6">
        <w:rPr>
          <w:sz w:val="24"/>
          <w:szCs w:val="24"/>
        </w:rPr>
        <w:t xml:space="preserve"> about “visualizers,” this among them: “It may seem to the visualizers that the poet works through </w:t>
      </w:r>
      <w:r w:rsidR="00500CFF" w:rsidRPr="006D0CA6">
        <w:rPr>
          <w:sz w:val="24"/>
          <w:szCs w:val="24"/>
        </w:rPr>
        <w:t>[visua</w:t>
      </w:r>
      <w:r w:rsidR="00252670" w:rsidRPr="006D0CA6">
        <w:rPr>
          <w:sz w:val="24"/>
          <w:szCs w:val="24"/>
        </w:rPr>
        <w:t>l</w:t>
      </w:r>
      <w:r w:rsidR="00500CFF" w:rsidRPr="006D0CA6">
        <w:rPr>
          <w:sz w:val="24"/>
          <w:szCs w:val="24"/>
        </w:rPr>
        <w:t xml:space="preserve">] </w:t>
      </w:r>
      <w:r w:rsidRPr="006D0CA6">
        <w:rPr>
          <w:sz w:val="24"/>
          <w:szCs w:val="24"/>
        </w:rPr>
        <w:t>imagery, but this impression is an accident of their mental constitution</w:t>
      </w:r>
      <w:r w:rsidR="008345E4">
        <w:rPr>
          <w:sz w:val="24"/>
          <w:szCs w:val="24"/>
        </w:rPr>
        <w:t>.”</w:t>
      </w:r>
      <w:r w:rsidR="008345E4">
        <w:rPr>
          <w:rStyle w:val="FootnoteReference"/>
          <w:sz w:val="24"/>
          <w:szCs w:val="24"/>
        </w:rPr>
        <w:footnoteReference w:id="4"/>
      </w:r>
      <w:r w:rsidRPr="006D0CA6">
        <w:rPr>
          <w:sz w:val="24"/>
          <w:szCs w:val="24"/>
        </w:rPr>
        <w:t xml:space="preserve">  </w:t>
      </w:r>
      <w:r w:rsidR="002D4EE1" w:rsidRPr="006D0CA6">
        <w:rPr>
          <w:sz w:val="24"/>
          <w:szCs w:val="24"/>
        </w:rPr>
        <w:t>So</w:t>
      </w:r>
      <w:r w:rsidRPr="006D0CA6">
        <w:rPr>
          <w:sz w:val="24"/>
          <w:szCs w:val="24"/>
        </w:rPr>
        <w:t xml:space="preserve"> maybe what </w:t>
      </w:r>
      <w:r w:rsidR="0041608E" w:rsidRPr="006D0CA6">
        <w:rPr>
          <w:sz w:val="24"/>
          <w:szCs w:val="24"/>
        </w:rPr>
        <w:t>follow</w:t>
      </w:r>
      <w:r w:rsidR="002D4EE1" w:rsidRPr="006D0CA6">
        <w:rPr>
          <w:sz w:val="24"/>
          <w:szCs w:val="24"/>
        </w:rPr>
        <w:t>s</w:t>
      </w:r>
      <w:r w:rsidR="0041608E" w:rsidRPr="006D0CA6">
        <w:rPr>
          <w:sz w:val="24"/>
          <w:szCs w:val="24"/>
        </w:rPr>
        <w:t xml:space="preserve"> </w:t>
      </w:r>
      <w:r w:rsidR="002D4EE1" w:rsidRPr="006D0CA6">
        <w:rPr>
          <w:sz w:val="24"/>
          <w:szCs w:val="24"/>
        </w:rPr>
        <w:t>is</w:t>
      </w:r>
      <w:r w:rsidR="0041608E" w:rsidRPr="006D0CA6">
        <w:rPr>
          <w:sz w:val="24"/>
          <w:szCs w:val="24"/>
        </w:rPr>
        <w:t xml:space="preserve"> just the musing</w:t>
      </w:r>
      <w:r w:rsidR="002D4EE1" w:rsidRPr="006D0CA6">
        <w:rPr>
          <w:sz w:val="24"/>
          <w:szCs w:val="24"/>
        </w:rPr>
        <w:t xml:space="preserve"> </w:t>
      </w:r>
      <w:r w:rsidRPr="006D0CA6">
        <w:rPr>
          <w:sz w:val="24"/>
          <w:szCs w:val="24"/>
        </w:rPr>
        <w:t xml:space="preserve">of a </w:t>
      </w:r>
      <w:proofErr w:type="spellStart"/>
      <w:r w:rsidRPr="006D0CA6">
        <w:rPr>
          <w:sz w:val="24"/>
          <w:szCs w:val="24"/>
        </w:rPr>
        <w:t>kineticizer</w:t>
      </w:r>
      <w:proofErr w:type="spellEnd"/>
      <w:r w:rsidRPr="006D0CA6">
        <w:rPr>
          <w:sz w:val="24"/>
          <w:szCs w:val="24"/>
        </w:rPr>
        <w:t xml:space="preserve">—nice if you’re </w:t>
      </w:r>
      <w:proofErr w:type="spellStart"/>
      <w:r w:rsidRPr="006D0CA6">
        <w:rPr>
          <w:sz w:val="24"/>
          <w:szCs w:val="24"/>
        </w:rPr>
        <w:t>kineticizer</w:t>
      </w:r>
      <w:proofErr w:type="spellEnd"/>
      <w:r w:rsidRPr="006D0CA6">
        <w:rPr>
          <w:sz w:val="24"/>
          <w:szCs w:val="24"/>
        </w:rPr>
        <w:t>; if not, not?  But I’ll claim as an extenuating circumstan</w:t>
      </w:r>
      <w:r w:rsidR="005C4CE3" w:rsidRPr="006D0CA6">
        <w:rPr>
          <w:sz w:val="24"/>
          <w:szCs w:val="24"/>
        </w:rPr>
        <w:t>ce the evidence that the poet</w:t>
      </w:r>
      <w:r w:rsidRPr="006D0CA6">
        <w:rPr>
          <w:sz w:val="24"/>
          <w:szCs w:val="24"/>
        </w:rPr>
        <w:t xml:space="preserve">s I’ll talk about today were themselves </w:t>
      </w:r>
      <w:proofErr w:type="spellStart"/>
      <w:r w:rsidRPr="006D0CA6">
        <w:rPr>
          <w:sz w:val="24"/>
          <w:szCs w:val="24"/>
        </w:rPr>
        <w:t>kineticizers</w:t>
      </w:r>
      <w:proofErr w:type="spellEnd"/>
      <w:r w:rsidRPr="006D0CA6">
        <w:rPr>
          <w:sz w:val="24"/>
          <w:szCs w:val="24"/>
        </w:rPr>
        <w:t xml:space="preserve"> of the first rank.  </w:t>
      </w:r>
    </w:p>
    <w:p w:rsidR="00665C8B" w:rsidRPr="006D0CA6" w:rsidRDefault="009B66DA" w:rsidP="00784F62">
      <w:pPr>
        <w:widowControl w:val="0"/>
        <w:spacing w:line="480" w:lineRule="auto"/>
        <w:ind w:firstLine="720"/>
        <w:jc w:val="both"/>
        <w:rPr>
          <w:sz w:val="24"/>
          <w:szCs w:val="24"/>
        </w:rPr>
      </w:pPr>
      <w:r w:rsidRPr="006D0CA6">
        <w:rPr>
          <w:sz w:val="24"/>
          <w:szCs w:val="24"/>
        </w:rPr>
        <w:t>Second</w:t>
      </w:r>
      <w:r w:rsidR="00462CB0" w:rsidRPr="006D0CA6">
        <w:rPr>
          <w:sz w:val="24"/>
          <w:szCs w:val="24"/>
        </w:rPr>
        <w:t xml:space="preserve"> </w:t>
      </w:r>
      <w:r w:rsidR="004367DC" w:rsidRPr="006D0CA6">
        <w:rPr>
          <w:sz w:val="24"/>
          <w:szCs w:val="24"/>
        </w:rPr>
        <w:t>q</w:t>
      </w:r>
      <w:r w:rsidR="0028417F" w:rsidRPr="006D0CA6">
        <w:rPr>
          <w:sz w:val="24"/>
          <w:szCs w:val="24"/>
        </w:rPr>
        <w:t>uick caveat:</w:t>
      </w:r>
      <w:r w:rsidR="00294A33" w:rsidRPr="006D0CA6">
        <w:rPr>
          <w:sz w:val="24"/>
          <w:szCs w:val="24"/>
        </w:rPr>
        <w:t xml:space="preserve"> identification isn’t identity.  </w:t>
      </w:r>
      <w:r w:rsidR="0028417F" w:rsidRPr="006D0CA6">
        <w:rPr>
          <w:sz w:val="24"/>
          <w:szCs w:val="24"/>
        </w:rPr>
        <w:t xml:space="preserve"> I didn’t think I knew what it was like to be Suzanne Farrell</w:t>
      </w:r>
      <w:r w:rsidR="00EA0732" w:rsidRPr="006D0CA6">
        <w:rPr>
          <w:sz w:val="24"/>
          <w:szCs w:val="24"/>
        </w:rPr>
        <w:t xml:space="preserve"> through and through</w:t>
      </w:r>
      <w:r w:rsidR="0028417F" w:rsidRPr="006D0CA6">
        <w:rPr>
          <w:sz w:val="24"/>
          <w:szCs w:val="24"/>
        </w:rPr>
        <w:t xml:space="preserve">, </w:t>
      </w:r>
      <w:r w:rsidR="008F5685" w:rsidRPr="006D0CA6">
        <w:rPr>
          <w:sz w:val="24"/>
          <w:szCs w:val="24"/>
        </w:rPr>
        <w:t>or that, a la Whitman</w:t>
      </w:r>
      <w:r w:rsidR="001E6EBE" w:rsidRPr="006D0CA6">
        <w:rPr>
          <w:sz w:val="24"/>
          <w:szCs w:val="24"/>
        </w:rPr>
        <w:t xml:space="preserve"> when he’s purple</w:t>
      </w:r>
      <w:r w:rsidR="008F5685" w:rsidRPr="006D0CA6">
        <w:rPr>
          <w:sz w:val="24"/>
          <w:szCs w:val="24"/>
        </w:rPr>
        <w:t>, I had as</w:t>
      </w:r>
      <w:r w:rsidR="00294A33" w:rsidRPr="006D0CA6">
        <w:rPr>
          <w:sz w:val="24"/>
          <w:szCs w:val="24"/>
        </w:rPr>
        <w:t xml:space="preserve">sumed one identity with her.  </w:t>
      </w:r>
      <w:r w:rsidR="00C13242" w:rsidRPr="006D0CA6">
        <w:rPr>
          <w:sz w:val="24"/>
          <w:szCs w:val="24"/>
        </w:rPr>
        <w:t>But h</w:t>
      </w:r>
      <w:r w:rsidR="001E6EBE" w:rsidRPr="006D0CA6">
        <w:rPr>
          <w:sz w:val="24"/>
          <w:szCs w:val="24"/>
        </w:rPr>
        <w:t>ere’s</w:t>
      </w:r>
      <w:r w:rsidR="00294A33" w:rsidRPr="006D0CA6">
        <w:rPr>
          <w:sz w:val="24"/>
          <w:szCs w:val="24"/>
        </w:rPr>
        <w:t xml:space="preserve"> </w:t>
      </w:r>
      <w:r w:rsidR="00837E48" w:rsidRPr="006D0CA6">
        <w:rPr>
          <w:sz w:val="24"/>
          <w:szCs w:val="24"/>
        </w:rPr>
        <w:t>Walt</w:t>
      </w:r>
      <w:r w:rsidR="00294A33" w:rsidRPr="006D0CA6">
        <w:rPr>
          <w:sz w:val="24"/>
          <w:szCs w:val="24"/>
        </w:rPr>
        <w:t xml:space="preserve"> </w:t>
      </w:r>
      <w:r w:rsidR="001E6EBE" w:rsidRPr="006D0CA6">
        <w:rPr>
          <w:sz w:val="24"/>
          <w:szCs w:val="24"/>
        </w:rPr>
        <w:t>ratcheted back</w:t>
      </w:r>
      <w:r w:rsidR="00C13242" w:rsidRPr="006D0CA6">
        <w:rPr>
          <w:sz w:val="24"/>
          <w:szCs w:val="24"/>
        </w:rPr>
        <w:t xml:space="preserve"> a bit</w:t>
      </w:r>
      <w:r w:rsidR="00294A33" w:rsidRPr="006D0CA6">
        <w:rPr>
          <w:sz w:val="24"/>
          <w:szCs w:val="24"/>
        </w:rPr>
        <w:t xml:space="preserve">: “these </w:t>
      </w:r>
      <w:r w:rsidR="00D87493">
        <w:rPr>
          <w:sz w:val="24"/>
          <w:szCs w:val="24"/>
        </w:rPr>
        <w:t xml:space="preserve">[ </w:t>
      </w:r>
      <w:r w:rsidR="00C528D8">
        <w:rPr>
          <w:sz w:val="24"/>
          <w:szCs w:val="24"/>
        </w:rPr>
        <w:t xml:space="preserve">. . . ] </w:t>
      </w:r>
      <w:r w:rsidR="00294A33" w:rsidRPr="006D0CA6">
        <w:rPr>
          <w:sz w:val="24"/>
          <w:szCs w:val="24"/>
        </w:rPr>
        <w:t>tend inward to me, and I tend outward to them</w:t>
      </w:r>
      <w:r w:rsidR="00532486" w:rsidRPr="006D0CA6">
        <w:rPr>
          <w:sz w:val="24"/>
          <w:szCs w:val="24"/>
        </w:rPr>
        <w:t>”</w:t>
      </w:r>
      <w:r w:rsidR="00C528D8">
        <w:rPr>
          <w:rStyle w:val="FootnoteReference"/>
          <w:sz w:val="24"/>
          <w:szCs w:val="24"/>
        </w:rPr>
        <w:footnoteReference w:id="5"/>
      </w:r>
      <w:r w:rsidR="008B6B35" w:rsidRPr="006D0CA6">
        <w:rPr>
          <w:sz w:val="24"/>
          <w:szCs w:val="24"/>
        </w:rPr>
        <w:t>:</w:t>
      </w:r>
      <w:r w:rsidR="00294A33" w:rsidRPr="006D0CA6">
        <w:rPr>
          <w:sz w:val="24"/>
          <w:szCs w:val="24"/>
        </w:rPr>
        <w:t xml:space="preserve"> </w:t>
      </w:r>
      <w:r w:rsidR="00C13242" w:rsidRPr="006D0CA6">
        <w:rPr>
          <w:sz w:val="24"/>
          <w:szCs w:val="24"/>
        </w:rPr>
        <w:t>traces of the outside tracing an inside</w:t>
      </w:r>
      <w:r w:rsidR="008B6B35" w:rsidRPr="006D0CA6">
        <w:rPr>
          <w:sz w:val="24"/>
          <w:szCs w:val="24"/>
        </w:rPr>
        <w:t xml:space="preserve">, </w:t>
      </w:r>
      <w:r w:rsidR="002D4EE1" w:rsidRPr="006D0CA6">
        <w:rPr>
          <w:sz w:val="24"/>
          <w:szCs w:val="24"/>
        </w:rPr>
        <w:t xml:space="preserve">echoes </w:t>
      </w:r>
      <w:r w:rsidR="004367DC" w:rsidRPr="006D0CA6">
        <w:rPr>
          <w:sz w:val="24"/>
          <w:szCs w:val="24"/>
        </w:rPr>
        <w:t>in</w:t>
      </w:r>
      <w:r w:rsidR="002D4EE1" w:rsidRPr="006D0CA6">
        <w:rPr>
          <w:sz w:val="24"/>
          <w:szCs w:val="24"/>
        </w:rPr>
        <w:t xml:space="preserve"> </w:t>
      </w:r>
      <w:r w:rsidR="00D174BA" w:rsidRPr="006D0CA6">
        <w:rPr>
          <w:sz w:val="24"/>
          <w:szCs w:val="24"/>
        </w:rPr>
        <w:t xml:space="preserve">(or of) </w:t>
      </w:r>
      <w:r w:rsidR="002D4EE1" w:rsidRPr="006D0CA6">
        <w:rPr>
          <w:sz w:val="24"/>
          <w:szCs w:val="24"/>
        </w:rPr>
        <w:t xml:space="preserve">a </w:t>
      </w:r>
      <w:proofErr w:type="spellStart"/>
      <w:r w:rsidR="002D4EE1" w:rsidRPr="006D0CA6">
        <w:rPr>
          <w:sz w:val="24"/>
          <w:szCs w:val="24"/>
        </w:rPr>
        <w:t>phantasmatic</w:t>
      </w:r>
      <w:proofErr w:type="spellEnd"/>
      <w:r w:rsidR="002D4EE1" w:rsidRPr="006D0CA6">
        <w:rPr>
          <w:sz w:val="24"/>
          <w:szCs w:val="24"/>
        </w:rPr>
        <w:t xml:space="preserve"> body.</w:t>
      </w:r>
      <w:r w:rsidR="00294A33" w:rsidRPr="006D0CA6">
        <w:rPr>
          <w:sz w:val="24"/>
          <w:szCs w:val="24"/>
        </w:rPr>
        <w:t xml:space="preserve">  </w:t>
      </w:r>
    </w:p>
    <w:p w:rsidR="004367DC" w:rsidRPr="006D0CA6" w:rsidRDefault="00294A33" w:rsidP="00784F62">
      <w:pPr>
        <w:widowControl w:val="0"/>
        <w:spacing w:line="480" w:lineRule="auto"/>
        <w:ind w:firstLine="720"/>
        <w:jc w:val="both"/>
        <w:rPr>
          <w:b/>
          <w:i/>
          <w:sz w:val="24"/>
          <w:szCs w:val="24"/>
        </w:rPr>
      </w:pPr>
      <w:r w:rsidRPr="006D0CA6">
        <w:rPr>
          <w:sz w:val="24"/>
          <w:szCs w:val="24"/>
        </w:rPr>
        <w:t xml:space="preserve">It seems epistemologically grumpy </w:t>
      </w:r>
      <w:r w:rsidR="00DA4EC1" w:rsidRPr="006D0CA6">
        <w:rPr>
          <w:sz w:val="24"/>
          <w:szCs w:val="24"/>
        </w:rPr>
        <w:t>to lean too hard on the limitations of such identifications, concocting, say, a bad monad theory in which they wholly miss their objects</w:t>
      </w:r>
      <w:r w:rsidR="004367DC" w:rsidRPr="006D0CA6">
        <w:rPr>
          <w:sz w:val="24"/>
          <w:szCs w:val="24"/>
        </w:rPr>
        <w:t>.</w:t>
      </w:r>
      <w:r w:rsidR="00A83A3D" w:rsidRPr="006D0CA6" w:rsidDel="00A83A3D">
        <w:rPr>
          <w:sz w:val="24"/>
          <w:szCs w:val="24"/>
        </w:rPr>
        <w:t xml:space="preserve"> </w:t>
      </w:r>
      <w:r w:rsidR="00532486" w:rsidRPr="006D0CA6">
        <w:rPr>
          <w:sz w:val="24"/>
          <w:szCs w:val="24"/>
        </w:rPr>
        <w:t xml:space="preserve">  In such moments some particular motion or gesture seems to impinge on us with special sharpness, shooting a gap</w:t>
      </w:r>
      <w:r w:rsidR="00532486" w:rsidRPr="006D0CA6">
        <w:rPr>
          <w:b/>
          <w:i/>
          <w:sz w:val="24"/>
          <w:szCs w:val="24"/>
        </w:rPr>
        <w:t>.</w:t>
      </w:r>
      <w:r w:rsidR="00C13242" w:rsidRPr="006D0CA6">
        <w:rPr>
          <w:b/>
          <w:sz w:val="24"/>
          <w:szCs w:val="24"/>
        </w:rPr>
        <w:t xml:space="preserve">  </w:t>
      </w:r>
      <w:r w:rsidR="00532486" w:rsidRPr="006D0CA6">
        <w:rPr>
          <w:b/>
          <w:i/>
          <w:sz w:val="24"/>
          <w:szCs w:val="24"/>
        </w:rPr>
        <w:t xml:space="preserve">  </w:t>
      </w:r>
    </w:p>
    <w:p w:rsidR="00C13242" w:rsidRPr="006D0CA6" w:rsidRDefault="005B75B0" w:rsidP="00784F62">
      <w:pPr>
        <w:widowControl w:val="0"/>
        <w:spacing w:line="480" w:lineRule="auto"/>
        <w:ind w:firstLine="720"/>
        <w:jc w:val="both"/>
        <w:rPr>
          <w:sz w:val="24"/>
          <w:szCs w:val="24"/>
        </w:rPr>
      </w:pPr>
      <w:r w:rsidRPr="006D0CA6">
        <w:rPr>
          <w:sz w:val="24"/>
          <w:szCs w:val="24"/>
        </w:rPr>
        <w:lastRenderedPageBreak/>
        <w:t xml:space="preserve">They may often be isolated. </w:t>
      </w:r>
      <w:r w:rsidR="005B0277" w:rsidRPr="006D0CA6">
        <w:rPr>
          <w:sz w:val="24"/>
          <w:szCs w:val="24"/>
        </w:rPr>
        <w:t xml:space="preserve"> </w:t>
      </w:r>
      <w:r w:rsidRPr="006D0CA6">
        <w:rPr>
          <w:sz w:val="24"/>
          <w:szCs w:val="24"/>
        </w:rPr>
        <w:t xml:space="preserve">Keats: </w:t>
      </w:r>
      <w:r w:rsidR="005B0277" w:rsidRPr="006D0CA6">
        <w:rPr>
          <w:sz w:val="24"/>
          <w:szCs w:val="24"/>
        </w:rPr>
        <w:t xml:space="preserve">“Or if a </w:t>
      </w:r>
      <w:r w:rsidR="00CD061A" w:rsidRPr="006D0CA6">
        <w:rPr>
          <w:sz w:val="24"/>
          <w:szCs w:val="24"/>
        </w:rPr>
        <w:t xml:space="preserve">Sparrow </w:t>
      </w:r>
      <w:r w:rsidR="005B0277" w:rsidRPr="006D0CA6">
        <w:rPr>
          <w:sz w:val="24"/>
          <w:szCs w:val="24"/>
        </w:rPr>
        <w:t xml:space="preserve">come before my </w:t>
      </w:r>
      <w:r w:rsidR="00CD061A" w:rsidRPr="006D0CA6">
        <w:rPr>
          <w:sz w:val="24"/>
          <w:szCs w:val="24"/>
        </w:rPr>
        <w:t xml:space="preserve">Window </w:t>
      </w:r>
      <w:r w:rsidR="005B0277" w:rsidRPr="006D0CA6">
        <w:rPr>
          <w:sz w:val="24"/>
          <w:szCs w:val="24"/>
        </w:rPr>
        <w:t xml:space="preserve">I take part in its existence and pick about the </w:t>
      </w:r>
      <w:r w:rsidR="00CD061A" w:rsidRPr="006D0CA6">
        <w:rPr>
          <w:sz w:val="24"/>
          <w:szCs w:val="24"/>
        </w:rPr>
        <w:t>Gravel</w:t>
      </w:r>
      <w:r w:rsidR="005B0277" w:rsidRPr="006D0CA6">
        <w:rPr>
          <w:sz w:val="24"/>
          <w:szCs w:val="24"/>
        </w:rPr>
        <w:t>.”</w:t>
      </w:r>
      <w:r w:rsidR="00CD061A">
        <w:rPr>
          <w:rStyle w:val="FootnoteReference"/>
          <w:sz w:val="24"/>
          <w:szCs w:val="24"/>
        </w:rPr>
        <w:footnoteReference w:id="6"/>
      </w:r>
      <w:r w:rsidR="005B0277" w:rsidRPr="006D0CA6">
        <w:rPr>
          <w:sz w:val="24"/>
          <w:szCs w:val="24"/>
        </w:rPr>
        <w:t xml:space="preserve"> I read this as a summary that inverts the logic of </w:t>
      </w:r>
      <w:r w:rsidR="00C7747A" w:rsidRPr="006D0CA6">
        <w:rPr>
          <w:sz w:val="24"/>
          <w:szCs w:val="24"/>
        </w:rPr>
        <w:t xml:space="preserve">its </w:t>
      </w:r>
      <w:r w:rsidR="005B0277" w:rsidRPr="006D0CA6">
        <w:rPr>
          <w:sz w:val="24"/>
          <w:szCs w:val="24"/>
        </w:rPr>
        <w:t xml:space="preserve">occurrence: </w:t>
      </w:r>
      <w:r w:rsidR="005B0277" w:rsidRPr="006D0CA6">
        <w:rPr>
          <w:i/>
          <w:sz w:val="24"/>
          <w:szCs w:val="24"/>
        </w:rPr>
        <w:t>because</w:t>
      </w:r>
      <w:r w:rsidR="005B0277" w:rsidRPr="006D0CA6">
        <w:rPr>
          <w:sz w:val="24"/>
          <w:szCs w:val="24"/>
        </w:rPr>
        <w:t xml:space="preserve"> I pick about the gravel when it does, I take part in </w:t>
      </w:r>
      <w:r w:rsidR="00C13242" w:rsidRPr="006D0CA6">
        <w:rPr>
          <w:sz w:val="24"/>
          <w:szCs w:val="24"/>
        </w:rPr>
        <w:t xml:space="preserve">the sparrow’s </w:t>
      </w:r>
      <w:r w:rsidR="005B0277" w:rsidRPr="006D0CA6">
        <w:rPr>
          <w:sz w:val="24"/>
          <w:szCs w:val="24"/>
        </w:rPr>
        <w:t xml:space="preserve">existence; it’s that kinetic </w:t>
      </w:r>
      <w:r w:rsidR="006F5A8A" w:rsidRPr="006D0CA6">
        <w:rPr>
          <w:sz w:val="24"/>
          <w:szCs w:val="24"/>
        </w:rPr>
        <w:t>relay</w:t>
      </w:r>
      <w:r w:rsidR="000E6458" w:rsidRPr="006D0CA6">
        <w:rPr>
          <w:sz w:val="24"/>
          <w:szCs w:val="24"/>
        </w:rPr>
        <w:t>,</w:t>
      </w:r>
      <w:r w:rsidR="00F426C4" w:rsidRPr="006D0CA6">
        <w:rPr>
          <w:sz w:val="24"/>
          <w:szCs w:val="24"/>
        </w:rPr>
        <w:t xml:space="preserve"> pro</w:t>
      </w:r>
      <w:r w:rsidR="00A824E5">
        <w:rPr>
          <w:sz w:val="24"/>
          <w:szCs w:val="24"/>
        </w:rPr>
        <w:t xml:space="preserve">voked by chance occurrence, </w:t>
      </w:r>
      <w:r w:rsidR="005B0277" w:rsidRPr="006D0CA6">
        <w:rPr>
          <w:sz w:val="24"/>
          <w:szCs w:val="24"/>
        </w:rPr>
        <w:t xml:space="preserve">that cues the rush of </w:t>
      </w:r>
      <w:r w:rsidR="00012BF2" w:rsidRPr="006D0CA6">
        <w:rPr>
          <w:sz w:val="24"/>
          <w:szCs w:val="24"/>
        </w:rPr>
        <w:t>partial but sharp identification.</w:t>
      </w:r>
    </w:p>
    <w:p w:rsidR="00C07264" w:rsidRPr="006D0CA6" w:rsidRDefault="00C13242" w:rsidP="00784F62">
      <w:pPr>
        <w:widowControl w:val="0"/>
        <w:spacing w:line="480" w:lineRule="auto"/>
        <w:ind w:firstLine="720"/>
        <w:jc w:val="both"/>
        <w:rPr>
          <w:sz w:val="24"/>
          <w:szCs w:val="24"/>
        </w:rPr>
      </w:pPr>
      <w:r w:rsidRPr="006D0CA6">
        <w:rPr>
          <w:sz w:val="24"/>
          <w:szCs w:val="24"/>
        </w:rPr>
        <w:t xml:space="preserve">Such moments may be characteristically </w:t>
      </w:r>
      <w:proofErr w:type="spellStart"/>
      <w:r w:rsidRPr="006D0CA6">
        <w:rPr>
          <w:sz w:val="24"/>
          <w:szCs w:val="24"/>
        </w:rPr>
        <w:t>synaesthetic</w:t>
      </w:r>
      <w:proofErr w:type="spellEnd"/>
      <w:r w:rsidRPr="006D0CA6">
        <w:rPr>
          <w:sz w:val="24"/>
          <w:szCs w:val="24"/>
        </w:rPr>
        <w:t>, though often not spectacularly so</w:t>
      </w:r>
      <w:r w:rsidR="00C07264" w:rsidRPr="006D0CA6">
        <w:rPr>
          <w:sz w:val="24"/>
          <w:szCs w:val="24"/>
        </w:rPr>
        <w:t xml:space="preserve">.  So Walter Jackson Bate, paraphrasing and then quoting from </w:t>
      </w:r>
      <w:r w:rsidR="00A77EA1" w:rsidRPr="006D0CA6">
        <w:rPr>
          <w:sz w:val="24"/>
          <w:szCs w:val="24"/>
        </w:rPr>
        <w:t xml:space="preserve">Hazlitt’s </w:t>
      </w:r>
      <w:r w:rsidR="00B55400" w:rsidRPr="006D0CA6">
        <w:rPr>
          <w:sz w:val="24"/>
          <w:szCs w:val="24"/>
        </w:rPr>
        <w:t xml:space="preserve">1816 </w:t>
      </w:r>
      <w:r w:rsidR="00C07264" w:rsidRPr="006D0CA6">
        <w:rPr>
          <w:sz w:val="24"/>
          <w:szCs w:val="24"/>
        </w:rPr>
        <w:t>essay “On Gusto</w:t>
      </w:r>
      <w:r w:rsidR="002B093B" w:rsidRPr="006D0CA6">
        <w:rPr>
          <w:sz w:val="24"/>
          <w:szCs w:val="24"/>
        </w:rPr>
        <w:t>,</w:t>
      </w:r>
      <w:r w:rsidR="00C07264" w:rsidRPr="006D0CA6">
        <w:rPr>
          <w:sz w:val="24"/>
          <w:szCs w:val="24"/>
        </w:rPr>
        <w:t>” notes that “the attributes or qualities that we glean through our different senses of sight, hearing, touch, and the rest are not presented separately or piecemeal, but ‘the impression made on one sense excites by affinity those of another</w:t>
      </w:r>
      <w:r w:rsidR="00A824E5">
        <w:rPr>
          <w:sz w:val="24"/>
          <w:szCs w:val="24"/>
        </w:rPr>
        <w:t>.’</w:t>
      </w:r>
      <w:r w:rsidR="00C07264" w:rsidRPr="006D0CA6">
        <w:rPr>
          <w:sz w:val="24"/>
          <w:szCs w:val="24"/>
        </w:rPr>
        <w:t>”</w:t>
      </w:r>
      <w:r w:rsidR="00A824E5">
        <w:rPr>
          <w:rStyle w:val="FootnoteReference"/>
          <w:sz w:val="24"/>
          <w:szCs w:val="24"/>
        </w:rPr>
        <w:footnoteReference w:id="7"/>
      </w:r>
      <w:r w:rsidR="00C07264" w:rsidRPr="006D0CA6">
        <w:rPr>
          <w:sz w:val="24"/>
          <w:szCs w:val="24"/>
        </w:rPr>
        <w:t xml:space="preserve">  </w:t>
      </w:r>
    </w:p>
    <w:p w:rsidR="005D3296" w:rsidRPr="006D0CA6" w:rsidRDefault="005D3296" w:rsidP="00784F62">
      <w:pPr>
        <w:widowControl w:val="0"/>
        <w:spacing w:line="480" w:lineRule="auto"/>
        <w:ind w:firstLine="720"/>
        <w:jc w:val="both"/>
        <w:rPr>
          <w:sz w:val="24"/>
          <w:szCs w:val="24"/>
        </w:rPr>
      </w:pPr>
      <w:r w:rsidRPr="006D0CA6">
        <w:rPr>
          <w:sz w:val="24"/>
          <w:szCs w:val="24"/>
        </w:rPr>
        <w:t xml:space="preserve">In </w:t>
      </w:r>
      <w:r w:rsidRPr="006D0CA6">
        <w:rPr>
          <w:i/>
          <w:sz w:val="24"/>
          <w:szCs w:val="24"/>
        </w:rPr>
        <w:t>Poetry and the Fate of the Senses</w:t>
      </w:r>
      <w:r w:rsidRPr="006D0CA6">
        <w:rPr>
          <w:sz w:val="24"/>
          <w:szCs w:val="24"/>
        </w:rPr>
        <w:t xml:space="preserve">, Susan Stewart </w:t>
      </w:r>
      <w:r w:rsidR="00A731A4" w:rsidRPr="006D0CA6">
        <w:rPr>
          <w:sz w:val="24"/>
          <w:szCs w:val="24"/>
        </w:rPr>
        <w:t>dwells</w:t>
      </w:r>
      <w:r w:rsidRPr="006D0CA6">
        <w:rPr>
          <w:sz w:val="24"/>
          <w:szCs w:val="24"/>
        </w:rPr>
        <w:t xml:space="preserve"> at some leng</w:t>
      </w:r>
      <w:r w:rsidR="004B61D8" w:rsidRPr="006D0CA6">
        <w:rPr>
          <w:sz w:val="24"/>
          <w:szCs w:val="24"/>
        </w:rPr>
        <w:t>t</w:t>
      </w:r>
      <w:r w:rsidRPr="006D0CA6">
        <w:rPr>
          <w:sz w:val="24"/>
          <w:szCs w:val="24"/>
        </w:rPr>
        <w:t xml:space="preserve">h on </w:t>
      </w:r>
      <w:r w:rsidR="005C4CE3" w:rsidRPr="006D0CA6">
        <w:rPr>
          <w:sz w:val="24"/>
          <w:szCs w:val="24"/>
        </w:rPr>
        <w:t xml:space="preserve">the </w:t>
      </w:r>
      <w:r w:rsidR="00C9715B" w:rsidRPr="006D0CA6">
        <w:rPr>
          <w:sz w:val="24"/>
          <w:szCs w:val="24"/>
        </w:rPr>
        <w:t>particular</w:t>
      </w:r>
      <w:r w:rsidR="005C4CE3" w:rsidRPr="006D0CA6">
        <w:rPr>
          <w:sz w:val="24"/>
          <w:szCs w:val="24"/>
        </w:rPr>
        <w:t xml:space="preserve"> </w:t>
      </w:r>
      <w:r w:rsidRPr="006D0CA6">
        <w:rPr>
          <w:sz w:val="24"/>
          <w:szCs w:val="24"/>
        </w:rPr>
        <w:t>relay between the visual and the tactile or kinetic</w:t>
      </w:r>
      <w:r w:rsidR="003C0225" w:rsidRPr="006D0CA6">
        <w:rPr>
          <w:sz w:val="24"/>
          <w:szCs w:val="24"/>
        </w:rPr>
        <w:t>:</w:t>
      </w:r>
      <w:r w:rsidR="00B83009" w:rsidRPr="006D0CA6">
        <w:rPr>
          <w:sz w:val="24"/>
          <w:szCs w:val="24"/>
        </w:rPr>
        <w:t xml:space="preserve">  “Tactile qualities,” she notes, “[can] be </w:t>
      </w:r>
      <w:r w:rsidR="00A77EA1" w:rsidRPr="006D0CA6">
        <w:rPr>
          <w:sz w:val="24"/>
          <w:szCs w:val="24"/>
        </w:rPr>
        <w:t>t</w:t>
      </w:r>
      <w:r w:rsidR="00B83009" w:rsidRPr="006D0CA6">
        <w:rPr>
          <w:sz w:val="24"/>
          <w:szCs w:val="24"/>
        </w:rPr>
        <w:t>aken up in forms of presentation that we often think of as dominantly visual.</w:t>
      </w:r>
      <w:r w:rsidR="00FA7CE9">
        <w:rPr>
          <w:sz w:val="24"/>
          <w:szCs w:val="24"/>
        </w:rPr>
        <w:t>”</w:t>
      </w:r>
      <w:r w:rsidR="00FA7CE9">
        <w:rPr>
          <w:rStyle w:val="FootnoteReference"/>
          <w:sz w:val="24"/>
          <w:szCs w:val="24"/>
        </w:rPr>
        <w:footnoteReference w:id="8"/>
      </w:r>
      <w:r w:rsidR="00B83009" w:rsidRPr="006D0CA6">
        <w:rPr>
          <w:sz w:val="24"/>
          <w:szCs w:val="24"/>
        </w:rPr>
        <w:t xml:space="preserve">  “</w:t>
      </w:r>
      <w:r w:rsidR="009B66DA" w:rsidRPr="006D0CA6">
        <w:rPr>
          <w:sz w:val="24"/>
          <w:szCs w:val="24"/>
        </w:rPr>
        <w:t>P</w:t>
      </w:r>
      <w:r w:rsidR="00966E07" w:rsidRPr="006D0CA6">
        <w:rPr>
          <w:sz w:val="24"/>
          <w:szCs w:val="24"/>
        </w:rPr>
        <w:t>roximate vision</w:t>
      </w:r>
      <w:r w:rsidR="009B66DA" w:rsidRPr="006D0CA6">
        <w:rPr>
          <w:sz w:val="24"/>
          <w:szCs w:val="24"/>
        </w:rPr>
        <w:t xml:space="preserve">,” she quotes Ortega y </w:t>
      </w:r>
      <w:proofErr w:type="spellStart"/>
      <w:r w:rsidR="009B66DA" w:rsidRPr="006D0CA6">
        <w:rPr>
          <w:sz w:val="24"/>
          <w:szCs w:val="24"/>
        </w:rPr>
        <w:t>Gasset</w:t>
      </w:r>
      <w:proofErr w:type="spellEnd"/>
      <w:r w:rsidR="009B66DA" w:rsidRPr="006D0CA6">
        <w:rPr>
          <w:sz w:val="24"/>
          <w:szCs w:val="24"/>
        </w:rPr>
        <w:t xml:space="preserve"> asserting,</w:t>
      </w:r>
      <w:r w:rsidR="00966E07" w:rsidRPr="006D0CA6">
        <w:rPr>
          <w:sz w:val="24"/>
          <w:szCs w:val="24"/>
        </w:rPr>
        <w:t xml:space="preserve"> </w:t>
      </w:r>
      <w:r w:rsidR="009B66DA" w:rsidRPr="006D0CA6">
        <w:rPr>
          <w:sz w:val="24"/>
          <w:szCs w:val="24"/>
        </w:rPr>
        <w:t>“</w:t>
      </w:r>
      <w:r w:rsidR="00966E07" w:rsidRPr="006D0CA6">
        <w:rPr>
          <w:sz w:val="24"/>
          <w:szCs w:val="24"/>
        </w:rPr>
        <w:t xml:space="preserve">has a tactile quality.  What mysterious resonance of touch is preserved by sight when it converges on a nearby object?  </w:t>
      </w:r>
      <w:r w:rsidR="00966E07" w:rsidRPr="006D0CA6">
        <w:rPr>
          <w:sz w:val="24"/>
          <w:szCs w:val="24"/>
        </w:rPr>
        <w:lastRenderedPageBreak/>
        <w:t xml:space="preserve">. . . It is enough that we recognize this quasi-tactile density possessed by the ocular ray, which permits it, in </w:t>
      </w:r>
      <w:r w:rsidR="009B66DA" w:rsidRPr="006D0CA6">
        <w:rPr>
          <w:sz w:val="24"/>
          <w:szCs w:val="24"/>
        </w:rPr>
        <w:t>effect</w:t>
      </w:r>
      <w:r w:rsidR="00966E07" w:rsidRPr="006D0CA6">
        <w:rPr>
          <w:sz w:val="24"/>
          <w:szCs w:val="24"/>
        </w:rPr>
        <w:t>, to embrace, to touch</w:t>
      </w:r>
      <w:r w:rsidR="004E7940">
        <w:rPr>
          <w:sz w:val="24"/>
          <w:szCs w:val="24"/>
        </w:rPr>
        <w:t>. . . .”</w:t>
      </w:r>
      <w:r w:rsidR="004E7940">
        <w:rPr>
          <w:rStyle w:val="FootnoteReference"/>
          <w:sz w:val="24"/>
          <w:szCs w:val="24"/>
        </w:rPr>
        <w:footnoteReference w:id="9"/>
      </w:r>
      <w:r w:rsidR="00B6064A" w:rsidRPr="006D0CA6">
        <w:rPr>
          <w:sz w:val="24"/>
          <w:szCs w:val="24"/>
        </w:rPr>
        <w:t xml:space="preserve">  </w:t>
      </w:r>
      <w:r w:rsidR="00966E07" w:rsidRPr="006D0CA6">
        <w:rPr>
          <w:sz w:val="24"/>
          <w:szCs w:val="24"/>
        </w:rPr>
        <w:t xml:space="preserve">And she quotes </w:t>
      </w:r>
      <w:r w:rsidR="00966E07" w:rsidRPr="006D0CA6">
        <w:rPr>
          <w:color w:val="000000"/>
          <w:sz w:val="24"/>
          <w:szCs w:val="24"/>
        </w:rPr>
        <w:t xml:space="preserve">Heinrich </w:t>
      </w:r>
      <w:proofErr w:type="spellStart"/>
      <w:r w:rsidR="00966E07" w:rsidRPr="006D0CA6">
        <w:rPr>
          <w:color w:val="000000"/>
          <w:sz w:val="24"/>
          <w:szCs w:val="24"/>
        </w:rPr>
        <w:t>Wolfflin</w:t>
      </w:r>
      <w:proofErr w:type="spellEnd"/>
      <w:r w:rsidR="00966E07" w:rsidRPr="006D0CA6">
        <w:rPr>
          <w:color w:val="000000"/>
          <w:sz w:val="24"/>
          <w:szCs w:val="24"/>
        </w:rPr>
        <w:t xml:space="preserve"> </w:t>
      </w:r>
      <w:r w:rsidR="00966E07" w:rsidRPr="006D0CA6">
        <w:rPr>
          <w:sz w:val="24"/>
          <w:szCs w:val="24"/>
        </w:rPr>
        <w:t xml:space="preserve">on the element of identification which mingles with the </w:t>
      </w:r>
      <w:r w:rsidR="005C4CE3" w:rsidRPr="006D0CA6">
        <w:rPr>
          <w:sz w:val="24"/>
          <w:szCs w:val="24"/>
        </w:rPr>
        <w:t>imagine</w:t>
      </w:r>
      <w:r w:rsidR="00A77EA1" w:rsidRPr="006D0CA6">
        <w:rPr>
          <w:sz w:val="24"/>
          <w:szCs w:val="24"/>
        </w:rPr>
        <w:t>d</w:t>
      </w:r>
      <w:r w:rsidR="005C4CE3" w:rsidRPr="006D0CA6">
        <w:rPr>
          <w:sz w:val="24"/>
          <w:szCs w:val="24"/>
        </w:rPr>
        <w:t xml:space="preserve"> </w:t>
      </w:r>
      <w:r w:rsidR="00966E07" w:rsidRPr="006D0CA6">
        <w:rPr>
          <w:sz w:val="24"/>
          <w:szCs w:val="24"/>
        </w:rPr>
        <w:t>sense of contact : “We always project a corporeal state conforming to our own onto the object of interpretation</w:t>
      </w:r>
      <w:r w:rsidR="004E7940">
        <w:rPr>
          <w:sz w:val="24"/>
          <w:szCs w:val="24"/>
        </w:rPr>
        <w:t>.”</w:t>
      </w:r>
      <w:r w:rsidR="004E7940">
        <w:rPr>
          <w:rStyle w:val="FootnoteReference"/>
          <w:sz w:val="24"/>
          <w:szCs w:val="24"/>
        </w:rPr>
        <w:footnoteReference w:id="10"/>
      </w:r>
      <w:r w:rsidR="0001397C" w:rsidRPr="006D0CA6">
        <w:rPr>
          <w:sz w:val="24"/>
          <w:szCs w:val="24"/>
        </w:rPr>
        <w:t xml:space="preserve"> </w:t>
      </w:r>
    </w:p>
    <w:p w:rsidR="0022771E" w:rsidRDefault="005C4CE3" w:rsidP="00784F62">
      <w:pPr>
        <w:widowControl w:val="0"/>
        <w:spacing w:line="480" w:lineRule="auto"/>
        <w:ind w:firstLine="720"/>
        <w:jc w:val="both"/>
        <w:rPr>
          <w:sz w:val="24"/>
          <w:szCs w:val="24"/>
        </w:rPr>
      </w:pPr>
      <w:r w:rsidRPr="006D0CA6">
        <w:rPr>
          <w:sz w:val="24"/>
          <w:szCs w:val="24"/>
        </w:rPr>
        <w:t>Keats</w:t>
      </w:r>
      <w:r w:rsidR="00D174BA" w:rsidRPr="006D0CA6">
        <w:rPr>
          <w:sz w:val="24"/>
          <w:szCs w:val="24"/>
        </w:rPr>
        <w:t>, famously,</w:t>
      </w:r>
      <w:r w:rsidRPr="006D0CA6">
        <w:rPr>
          <w:sz w:val="24"/>
          <w:szCs w:val="24"/>
        </w:rPr>
        <w:t xml:space="preserve"> seems to have been unusually susceptible to such kinetic reverberations.</w:t>
      </w:r>
      <w:r w:rsidR="00E87C4A" w:rsidRPr="006D0CA6">
        <w:rPr>
          <w:sz w:val="24"/>
          <w:szCs w:val="24"/>
        </w:rPr>
        <w:t xml:space="preserve">  </w:t>
      </w:r>
      <w:r w:rsidR="00D26204" w:rsidRPr="006D0CA6">
        <w:rPr>
          <w:sz w:val="24"/>
          <w:szCs w:val="24"/>
        </w:rPr>
        <w:t>“</w:t>
      </w:r>
      <w:r w:rsidR="00E87C4A" w:rsidRPr="006D0CA6">
        <w:rPr>
          <w:sz w:val="24"/>
          <w:szCs w:val="24"/>
        </w:rPr>
        <w:t>He might,</w:t>
      </w:r>
      <w:r w:rsidR="00D26204" w:rsidRPr="006D0CA6">
        <w:rPr>
          <w:sz w:val="24"/>
          <w:szCs w:val="24"/>
        </w:rPr>
        <w:t>” Bate reports,</w:t>
      </w:r>
      <w:r w:rsidR="00E87C4A" w:rsidRPr="006D0CA6">
        <w:rPr>
          <w:sz w:val="24"/>
          <w:szCs w:val="24"/>
        </w:rPr>
        <w:t xml:space="preserve"> </w:t>
      </w:r>
      <w:r w:rsidR="00D26204" w:rsidRPr="006D0CA6">
        <w:rPr>
          <w:sz w:val="24"/>
          <w:szCs w:val="24"/>
        </w:rPr>
        <w:t>“</w:t>
      </w:r>
      <w:r w:rsidR="00E87C4A" w:rsidRPr="006D0CA6">
        <w:rPr>
          <w:sz w:val="24"/>
          <w:szCs w:val="24"/>
        </w:rPr>
        <w:t>in describing the bearbaiting to Clarke, instinctively begin to imitate not only the spectators but the bear, ‘dabbing his fore paws hither and thither,’ and, in diagnosing Clarke’s stomach complaint and comparing the stomach to a brood of baby-birds ‘gaping for sustenance,’ automatically open his own ‘capacious mouth</w:t>
      </w:r>
      <w:r w:rsidR="0022771E">
        <w:rPr>
          <w:sz w:val="24"/>
          <w:szCs w:val="24"/>
        </w:rPr>
        <w:t>.</w:t>
      </w:r>
      <w:r w:rsidR="00E87C4A" w:rsidRPr="006D0CA6">
        <w:rPr>
          <w:sz w:val="24"/>
          <w:szCs w:val="24"/>
        </w:rPr>
        <w:t>’</w:t>
      </w:r>
      <w:r w:rsidR="008014DE" w:rsidRPr="006D0CA6">
        <w:rPr>
          <w:sz w:val="24"/>
          <w:szCs w:val="24"/>
        </w:rPr>
        <w:t>”</w:t>
      </w:r>
      <w:r w:rsidR="0022771E">
        <w:rPr>
          <w:rStyle w:val="FootnoteReference"/>
          <w:sz w:val="24"/>
          <w:szCs w:val="24"/>
        </w:rPr>
        <w:footnoteReference w:id="11"/>
      </w:r>
      <w:r w:rsidR="008014DE" w:rsidRPr="006D0CA6" w:rsidDel="008014DE">
        <w:rPr>
          <w:sz w:val="24"/>
          <w:szCs w:val="24"/>
        </w:rPr>
        <w:t xml:space="preserve"> </w:t>
      </w:r>
      <w:r w:rsidR="0022771E">
        <w:rPr>
          <w:sz w:val="24"/>
          <w:szCs w:val="24"/>
        </w:rPr>
        <w:t xml:space="preserve">Drawing on “Severn’s </w:t>
      </w:r>
      <w:r w:rsidR="00E87C4A" w:rsidRPr="006D0CA6">
        <w:rPr>
          <w:sz w:val="24"/>
          <w:szCs w:val="24"/>
        </w:rPr>
        <w:t xml:space="preserve">account of his walks with Keats on Hampstead Heath,” Bate notes Keats’s </w:t>
      </w:r>
    </w:p>
    <w:p w:rsidR="00C77CF5" w:rsidRDefault="00E87C4A" w:rsidP="00C77CF5">
      <w:pPr>
        <w:spacing w:line="480" w:lineRule="auto"/>
        <w:ind w:left="720" w:right="720"/>
        <w:jc w:val="both"/>
        <w:rPr>
          <w:sz w:val="24"/>
          <w:szCs w:val="24"/>
        </w:rPr>
      </w:pPr>
      <w:r w:rsidRPr="006D0CA6">
        <w:rPr>
          <w:sz w:val="24"/>
          <w:szCs w:val="24"/>
        </w:rPr>
        <w:t xml:space="preserve">vivid identification with organic motion in what he called </w:t>
      </w:r>
      <w:r w:rsidR="00C77CF5">
        <w:rPr>
          <w:sz w:val="24"/>
          <w:szCs w:val="24"/>
        </w:rPr>
        <w:t>“the inland sea”</w:t>
      </w:r>
      <w:r w:rsidRPr="006D0CA6">
        <w:rPr>
          <w:sz w:val="24"/>
          <w:szCs w:val="24"/>
        </w:rPr>
        <w:t xml:space="preserve">—the movement of </w:t>
      </w:r>
      <w:r w:rsidR="00413FA4" w:rsidRPr="006D0CA6">
        <w:rPr>
          <w:sz w:val="24"/>
          <w:szCs w:val="24"/>
        </w:rPr>
        <w:t>t</w:t>
      </w:r>
      <w:r w:rsidRPr="006D0CA6">
        <w:rPr>
          <w:sz w:val="24"/>
          <w:szCs w:val="24"/>
        </w:rPr>
        <w:t>he wind across a field of g</w:t>
      </w:r>
      <w:r w:rsidR="00C9715B" w:rsidRPr="006D0CA6">
        <w:rPr>
          <w:sz w:val="24"/>
          <w:szCs w:val="24"/>
        </w:rPr>
        <w:t>r</w:t>
      </w:r>
      <w:r w:rsidRPr="006D0CA6">
        <w:rPr>
          <w:sz w:val="24"/>
          <w:szCs w:val="24"/>
        </w:rPr>
        <w:t xml:space="preserve">ain.  </w:t>
      </w:r>
      <w:r w:rsidR="00E56C47" w:rsidRPr="006D0CA6">
        <w:rPr>
          <w:sz w:val="24"/>
          <w:szCs w:val="24"/>
        </w:rPr>
        <w:t xml:space="preserve">. . . . </w:t>
      </w:r>
      <w:r w:rsidR="00C77CF5">
        <w:rPr>
          <w:sz w:val="24"/>
          <w:szCs w:val="24"/>
        </w:rPr>
        <w:t>“when ‘</w:t>
      </w:r>
      <w:r w:rsidRPr="006D0CA6">
        <w:rPr>
          <w:sz w:val="24"/>
          <w:szCs w:val="24"/>
        </w:rPr>
        <w:t>a wav</w:t>
      </w:r>
      <w:r w:rsidR="00C77CF5">
        <w:rPr>
          <w:sz w:val="24"/>
          <w:szCs w:val="24"/>
        </w:rPr>
        <w:t xml:space="preserve">e was </w:t>
      </w:r>
      <w:r w:rsidR="00C77CF5">
        <w:rPr>
          <w:sz w:val="24"/>
          <w:szCs w:val="24"/>
        </w:rPr>
        <w:lastRenderedPageBreak/>
        <w:t>billowing through a tree,’</w:t>
      </w:r>
      <w:r w:rsidRPr="006D0CA6">
        <w:rPr>
          <w:sz w:val="24"/>
          <w:szCs w:val="24"/>
        </w:rPr>
        <w:t xml:space="preserve"> as he described the uplifting surge of air among swaying masses of </w:t>
      </w:r>
      <w:r w:rsidR="00CE581C" w:rsidRPr="006D0CA6">
        <w:rPr>
          <w:sz w:val="24"/>
          <w:szCs w:val="24"/>
        </w:rPr>
        <w:t>chestnut</w:t>
      </w:r>
      <w:r w:rsidRPr="006D0CA6">
        <w:rPr>
          <w:sz w:val="24"/>
          <w:szCs w:val="24"/>
        </w:rPr>
        <w:t xml:space="preserve"> or oak fol</w:t>
      </w:r>
      <w:r w:rsidR="00C77CF5">
        <w:rPr>
          <w:sz w:val="24"/>
          <w:szCs w:val="24"/>
        </w:rPr>
        <w:t>iage,”</w:t>
      </w:r>
      <w:r w:rsidRPr="006D0CA6">
        <w:rPr>
          <w:sz w:val="24"/>
          <w:szCs w:val="24"/>
        </w:rPr>
        <w:t xml:space="preserve"> or when</w:t>
      </w:r>
      <w:r w:rsidR="00C77CF5">
        <w:rPr>
          <w:sz w:val="24"/>
          <w:szCs w:val="24"/>
        </w:rPr>
        <w:t xml:space="preserve"> he would hear in the distance “</w:t>
      </w:r>
      <w:r w:rsidRPr="006D0CA6">
        <w:rPr>
          <w:sz w:val="24"/>
          <w:szCs w:val="24"/>
        </w:rPr>
        <w:t>th</w:t>
      </w:r>
      <w:r w:rsidR="00C77CF5">
        <w:rPr>
          <w:sz w:val="24"/>
          <w:szCs w:val="24"/>
        </w:rPr>
        <w:t>e wind coming across woodlands,”</w:t>
      </w:r>
      <w:r w:rsidRPr="006D0CA6">
        <w:rPr>
          <w:sz w:val="24"/>
          <w:szCs w:val="24"/>
        </w:rPr>
        <w:t xml:space="preserve"> </w:t>
      </w:r>
    </w:p>
    <w:p w:rsidR="0022771E" w:rsidRDefault="00E87C4A" w:rsidP="00C77CF5">
      <w:pPr>
        <w:spacing w:line="480" w:lineRule="auto"/>
        <w:ind w:left="1440" w:right="720"/>
        <w:jc w:val="both"/>
        <w:rPr>
          <w:sz w:val="24"/>
          <w:szCs w:val="24"/>
        </w:rPr>
      </w:pPr>
      <w:r w:rsidRPr="006D0CA6">
        <w:rPr>
          <w:sz w:val="24"/>
          <w:szCs w:val="24"/>
        </w:rPr>
        <w:t xml:space="preserve">“The tide! the tide!” he would cry delightedly, and spring on to some stile, or upon </w:t>
      </w:r>
      <w:r w:rsidR="00413FA4" w:rsidRPr="006D0CA6">
        <w:rPr>
          <w:sz w:val="24"/>
          <w:szCs w:val="24"/>
        </w:rPr>
        <w:t>the</w:t>
      </w:r>
      <w:r w:rsidRPr="006D0CA6">
        <w:rPr>
          <w:sz w:val="24"/>
          <w:szCs w:val="24"/>
        </w:rPr>
        <w:t xml:space="preserve"> low bough of a wayside tree, and watch the passage of </w:t>
      </w:r>
      <w:r w:rsidR="00413FA4" w:rsidRPr="006D0CA6">
        <w:rPr>
          <w:sz w:val="24"/>
          <w:szCs w:val="24"/>
        </w:rPr>
        <w:t xml:space="preserve">the </w:t>
      </w:r>
      <w:r w:rsidRPr="006D0CA6">
        <w:rPr>
          <w:sz w:val="24"/>
          <w:szCs w:val="24"/>
        </w:rPr>
        <w:t xml:space="preserve">wind upon </w:t>
      </w:r>
      <w:r w:rsidR="00E56C47" w:rsidRPr="006D0CA6">
        <w:rPr>
          <w:sz w:val="24"/>
          <w:szCs w:val="24"/>
        </w:rPr>
        <w:t>t</w:t>
      </w:r>
      <w:r w:rsidRPr="006D0CA6">
        <w:rPr>
          <w:sz w:val="24"/>
          <w:szCs w:val="24"/>
        </w:rPr>
        <w:t>he meadow-grasses or young corn, not stirring till the flow of air was all around him</w:t>
      </w:r>
      <w:r w:rsidR="00C77CF5">
        <w:rPr>
          <w:sz w:val="24"/>
          <w:szCs w:val="24"/>
        </w:rPr>
        <w:t>.</w:t>
      </w:r>
      <w:r w:rsidR="00C77CF5">
        <w:rPr>
          <w:rStyle w:val="FootnoteReference"/>
          <w:sz w:val="24"/>
          <w:szCs w:val="24"/>
        </w:rPr>
        <w:footnoteReference w:id="12"/>
      </w:r>
      <w:r w:rsidR="00413FA4" w:rsidRPr="006D0CA6">
        <w:rPr>
          <w:sz w:val="24"/>
          <w:szCs w:val="24"/>
        </w:rPr>
        <w:t xml:space="preserve"> </w:t>
      </w:r>
    </w:p>
    <w:p w:rsidR="0022771E" w:rsidRDefault="00413FA4" w:rsidP="0022771E">
      <w:pPr>
        <w:spacing w:line="276" w:lineRule="auto"/>
        <w:ind w:left="720" w:right="720"/>
        <w:rPr>
          <w:sz w:val="24"/>
          <w:szCs w:val="24"/>
        </w:rPr>
      </w:pPr>
      <w:r w:rsidRPr="006D0CA6">
        <w:rPr>
          <w:sz w:val="24"/>
          <w:szCs w:val="24"/>
        </w:rPr>
        <w:t xml:space="preserve"> </w:t>
      </w:r>
    </w:p>
    <w:p w:rsidR="005C4CE3" w:rsidRPr="006D0CA6" w:rsidRDefault="00413FA4" w:rsidP="00784F62">
      <w:pPr>
        <w:widowControl w:val="0"/>
        <w:spacing w:line="480" w:lineRule="auto"/>
        <w:ind w:firstLine="720"/>
        <w:jc w:val="both"/>
        <w:rPr>
          <w:sz w:val="24"/>
          <w:szCs w:val="24"/>
        </w:rPr>
      </w:pPr>
      <w:r w:rsidRPr="006D0CA6">
        <w:rPr>
          <w:sz w:val="24"/>
          <w:szCs w:val="24"/>
        </w:rPr>
        <w:t xml:space="preserve">Or, with Clarke again, “doubtless feeling the weight of </w:t>
      </w:r>
      <w:r w:rsidR="00A77EA1" w:rsidRPr="006D0CA6">
        <w:rPr>
          <w:sz w:val="24"/>
          <w:szCs w:val="24"/>
        </w:rPr>
        <w:t>t</w:t>
      </w:r>
      <w:r w:rsidRPr="006D0CA6">
        <w:rPr>
          <w:sz w:val="24"/>
          <w:szCs w:val="24"/>
        </w:rPr>
        <w:t>he parting billows on his own shoulders, he ‘</w:t>
      </w:r>
      <w:r w:rsidRPr="006D0CA6">
        <w:rPr>
          <w:i/>
          <w:sz w:val="24"/>
          <w:szCs w:val="24"/>
        </w:rPr>
        <w:t>hoisted</w:t>
      </w:r>
      <w:r w:rsidRPr="006D0CA6">
        <w:rPr>
          <w:sz w:val="24"/>
          <w:szCs w:val="24"/>
        </w:rPr>
        <w:t xml:space="preserve"> himself up, and looked burly and dominant, as he said, “what an image that is—</w:t>
      </w:r>
      <w:r w:rsidRPr="006D0CA6">
        <w:rPr>
          <w:i/>
          <w:sz w:val="24"/>
          <w:szCs w:val="24"/>
        </w:rPr>
        <w:t>sea-shouldering whales</w:t>
      </w:r>
      <w:r w:rsidR="00C77CF5">
        <w:rPr>
          <w:i/>
          <w:sz w:val="24"/>
          <w:szCs w:val="24"/>
        </w:rPr>
        <w:t>.</w:t>
      </w:r>
      <w:r w:rsidRPr="006D0CA6">
        <w:rPr>
          <w:sz w:val="24"/>
          <w:szCs w:val="24"/>
        </w:rPr>
        <w:t>”’”</w:t>
      </w:r>
      <w:r w:rsidR="00C77CF5">
        <w:rPr>
          <w:rStyle w:val="FootnoteReference"/>
          <w:sz w:val="24"/>
          <w:szCs w:val="24"/>
        </w:rPr>
        <w:footnoteReference w:id="13"/>
      </w:r>
    </w:p>
    <w:p w:rsidR="00143532" w:rsidRDefault="00143532" w:rsidP="00784F62">
      <w:pPr>
        <w:widowControl w:val="0"/>
        <w:spacing w:line="480" w:lineRule="auto"/>
        <w:jc w:val="both"/>
        <w:rPr>
          <w:b/>
          <w:sz w:val="24"/>
          <w:szCs w:val="24"/>
        </w:rPr>
      </w:pPr>
    </w:p>
    <w:p w:rsidR="00F74B7D" w:rsidRPr="006D0CA6" w:rsidRDefault="00F74B7D" w:rsidP="00784F62">
      <w:pPr>
        <w:widowControl w:val="0"/>
        <w:spacing w:line="480" w:lineRule="auto"/>
        <w:jc w:val="both"/>
        <w:rPr>
          <w:b/>
          <w:sz w:val="24"/>
          <w:szCs w:val="24"/>
        </w:rPr>
      </w:pPr>
      <w:r w:rsidRPr="006D0CA6">
        <w:rPr>
          <w:b/>
          <w:sz w:val="24"/>
          <w:szCs w:val="24"/>
        </w:rPr>
        <w:t xml:space="preserve">2. </w:t>
      </w:r>
      <w:r w:rsidR="00FF032C" w:rsidRPr="006D0CA6">
        <w:rPr>
          <w:b/>
          <w:sz w:val="24"/>
          <w:szCs w:val="24"/>
        </w:rPr>
        <w:t>Are You Being Suzanne Farrell, or Lifting Her?</w:t>
      </w:r>
    </w:p>
    <w:p w:rsidR="00E310E0" w:rsidRDefault="00E310E0" w:rsidP="00784F62">
      <w:pPr>
        <w:widowControl w:val="0"/>
        <w:spacing w:line="480" w:lineRule="auto"/>
        <w:jc w:val="both"/>
        <w:rPr>
          <w:sz w:val="24"/>
          <w:szCs w:val="24"/>
        </w:rPr>
      </w:pPr>
    </w:p>
    <w:p w:rsidR="00143532" w:rsidRDefault="00FF032C" w:rsidP="00784F62">
      <w:pPr>
        <w:widowControl w:val="0"/>
        <w:spacing w:line="480" w:lineRule="auto"/>
        <w:jc w:val="both"/>
        <w:rPr>
          <w:sz w:val="24"/>
          <w:szCs w:val="24"/>
        </w:rPr>
      </w:pPr>
      <w:r w:rsidRPr="00143532">
        <w:rPr>
          <w:sz w:val="24"/>
          <w:szCs w:val="24"/>
        </w:rPr>
        <w:t>“</w:t>
      </w:r>
      <w:r w:rsidR="00CE581C" w:rsidRPr="00143532">
        <w:rPr>
          <w:sz w:val="24"/>
          <w:szCs w:val="24"/>
        </w:rPr>
        <w:t xml:space="preserve">We and everything we perceive / are interwoven and not interwoven, / and this </w:t>
      </w:r>
      <w:r w:rsidR="00CE581C" w:rsidRPr="00143532">
        <w:rPr>
          <w:sz w:val="24"/>
          <w:szCs w:val="24"/>
        </w:rPr>
        <w:lastRenderedPageBreak/>
        <w:t>interweaving continues on and on, while each thing stands in its own place.”</w:t>
      </w:r>
      <w:r w:rsidR="00143532">
        <w:rPr>
          <w:rStyle w:val="FootnoteReference"/>
          <w:sz w:val="24"/>
          <w:szCs w:val="24"/>
        </w:rPr>
        <w:footnoteReference w:id="14"/>
      </w:r>
      <w:r w:rsidR="00143532" w:rsidRPr="00143532">
        <w:rPr>
          <w:sz w:val="24"/>
          <w:szCs w:val="24"/>
        </w:rPr>
        <w:t xml:space="preserve"> </w:t>
      </w:r>
    </w:p>
    <w:p w:rsidR="00E310E0" w:rsidRDefault="00E310E0" w:rsidP="00784F62">
      <w:pPr>
        <w:widowControl w:val="0"/>
        <w:spacing w:line="480" w:lineRule="auto"/>
        <w:jc w:val="both"/>
        <w:rPr>
          <w:sz w:val="24"/>
          <w:szCs w:val="24"/>
        </w:rPr>
      </w:pPr>
    </w:p>
    <w:p w:rsidR="00045E4B" w:rsidRDefault="00F74B7D" w:rsidP="00784F62">
      <w:pPr>
        <w:widowControl w:val="0"/>
        <w:spacing w:line="480" w:lineRule="auto"/>
        <w:jc w:val="both"/>
        <w:rPr>
          <w:b/>
          <w:sz w:val="24"/>
          <w:szCs w:val="24"/>
        </w:rPr>
      </w:pPr>
      <w:r w:rsidRPr="00143532">
        <w:rPr>
          <w:sz w:val="24"/>
          <w:szCs w:val="24"/>
        </w:rPr>
        <w:t xml:space="preserve">“Sparrow goes </w:t>
      </w:r>
      <w:proofErr w:type="spellStart"/>
      <w:r w:rsidRPr="00143532">
        <w:rPr>
          <w:sz w:val="24"/>
          <w:szCs w:val="24"/>
        </w:rPr>
        <w:t>cheep</w:t>
      </w:r>
      <w:proofErr w:type="spellEnd"/>
      <w:r w:rsidRPr="00143532">
        <w:rPr>
          <w:sz w:val="24"/>
          <w:szCs w:val="24"/>
        </w:rPr>
        <w:t xml:space="preserve"> </w:t>
      </w:r>
      <w:proofErr w:type="spellStart"/>
      <w:r w:rsidRPr="00143532">
        <w:rPr>
          <w:sz w:val="24"/>
          <w:szCs w:val="24"/>
        </w:rPr>
        <w:t>cheep</w:t>
      </w:r>
      <w:proofErr w:type="spellEnd"/>
      <w:r w:rsidRPr="00143532">
        <w:rPr>
          <w:sz w:val="24"/>
          <w:szCs w:val="24"/>
        </w:rPr>
        <w:t xml:space="preserve">.  Crow goes caw </w:t>
      </w:r>
      <w:proofErr w:type="spellStart"/>
      <w:r w:rsidRPr="00143532">
        <w:rPr>
          <w:sz w:val="24"/>
          <w:szCs w:val="24"/>
        </w:rPr>
        <w:t>caw</w:t>
      </w:r>
      <w:proofErr w:type="spellEnd"/>
      <w:r w:rsidRPr="00143532">
        <w:rPr>
          <w:sz w:val="24"/>
          <w:szCs w:val="24"/>
        </w:rPr>
        <w:t>.”</w:t>
      </w:r>
      <w:r w:rsidR="00E310E0">
        <w:rPr>
          <w:rStyle w:val="FootnoteReference"/>
          <w:sz w:val="24"/>
          <w:szCs w:val="24"/>
        </w:rPr>
        <w:footnoteReference w:id="15"/>
      </w:r>
      <w:r w:rsidR="00E310E0" w:rsidRPr="006D0CA6">
        <w:rPr>
          <w:b/>
          <w:sz w:val="24"/>
          <w:szCs w:val="24"/>
        </w:rPr>
        <w:t xml:space="preserve"> </w:t>
      </w:r>
    </w:p>
    <w:p w:rsidR="00E310E0" w:rsidRPr="006D0CA6" w:rsidRDefault="00E310E0" w:rsidP="00784F62">
      <w:pPr>
        <w:widowControl w:val="0"/>
        <w:spacing w:line="480" w:lineRule="auto"/>
        <w:jc w:val="both"/>
        <w:rPr>
          <w:b/>
          <w:sz w:val="24"/>
          <w:szCs w:val="24"/>
        </w:rPr>
      </w:pPr>
    </w:p>
    <w:p w:rsidR="00E20860" w:rsidRDefault="00045E4B" w:rsidP="00784F62">
      <w:pPr>
        <w:widowControl w:val="0"/>
        <w:spacing w:line="480" w:lineRule="auto"/>
        <w:jc w:val="both"/>
        <w:rPr>
          <w:sz w:val="24"/>
          <w:szCs w:val="24"/>
        </w:rPr>
      </w:pPr>
      <w:r w:rsidRPr="006D0CA6">
        <w:rPr>
          <w:sz w:val="24"/>
          <w:szCs w:val="24"/>
        </w:rPr>
        <w:t xml:space="preserve">Those last two examples—Keats </w:t>
      </w:r>
      <w:r w:rsidR="00D174BA" w:rsidRPr="006D0CA6">
        <w:rPr>
          <w:color w:val="000000"/>
          <w:sz w:val="24"/>
          <w:szCs w:val="24"/>
        </w:rPr>
        <w:t xml:space="preserve">anticipating and then </w:t>
      </w:r>
      <w:r w:rsidRPr="006D0CA6">
        <w:rPr>
          <w:sz w:val="24"/>
          <w:szCs w:val="24"/>
        </w:rPr>
        <w:t xml:space="preserve">leaning into the wind as if it were the tide about to wash over </w:t>
      </w:r>
      <w:r w:rsidR="00973F81" w:rsidRPr="006D0CA6">
        <w:rPr>
          <w:sz w:val="24"/>
          <w:szCs w:val="24"/>
        </w:rPr>
        <w:t>him</w:t>
      </w:r>
      <w:r w:rsidRPr="006D0CA6">
        <w:rPr>
          <w:sz w:val="24"/>
          <w:szCs w:val="24"/>
        </w:rPr>
        <w:t xml:space="preserve">, </w:t>
      </w:r>
      <w:r w:rsidR="00973F81" w:rsidRPr="006D0CA6">
        <w:rPr>
          <w:sz w:val="24"/>
          <w:szCs w:val="24"/>
        </w:rPr>
        <w:t xml:space="preserve">or hoisting himself up feeling himself as the whale—highlight a wobble in kinetic registrations I want to draw attention to.  Sometimes we’re clearly identifying our bodies with the kinetic activity in front of us, sometimes it’s as if we feel it impinging on us, and sometimes it’s a fuzzy amalgam of </w:t>
      </w:r>
      <w:r w:rsidR="00A77EA1" w:rsidRPr="006D0CA6">
        <w:rPr>
          <w:sz w:val="24"/>
          <w:szCs w:val="24"/>
        </w:rPr>
        <w:t>the two</w:t>
      </w:r>
      <w:r w:rsidR="00973F81" w:rsidRPr="006D0CA6">
        <w:rPr>
          <w:sz w:val="24"/>
          <w:szCs w:val="24"/>
        </w:rPr>
        <w:t>.</w:t>
      </w:r>
      <w:r w:rsidR="00743AC1" w:rsidRPr="006D0CA6">
        <w:rPr>
          <w:sz w:val="24"/>
          <w:szCs w:val="24"/>
        </w:rPr>
        <w:t xml:space="preserve">  This instability is probably a crucial attribute of the labile space shaped by kinetic intimations.</w:t>
      </w:r>
      <w:r w:rsidR="00286ED2" w:rsidRPr="006D0CA6">
        <w:rPr>
          <w:sz w:val="24"/>
          <w:szCs w:val="24"/>
        </w:rPr>
        <w:t xml:space="preserve">  “I</w:t>
      </w:r>
      <w:r w:rsidR="00E20860">
        <w:rPr>
          <w:sz w:val="24"/>
          <w:szCs w:val="24"/>
        </w:rPr>
        <w:t xml:space="preserve"> have noted,” Stewart remarks, </w:t>
      </w:r>
    </w:p>
    <w:p w:rsidR="00E20860" w:rsidRDefault="00286ED2" w:rsidP="00E20860">
      <w:pPr>
        <w:spacing w:line="480" w:lineRule="auto"/>
        <w:ind w:left="720" w:right="720"/>
        <w:jc w:val="both"/>
        <w:rPr>
          <w:sz w:val="24"/>
          <w:szCs w:val="24"/>
        </w:rPr>
      </w:pPr>
      <w:r w:rsidRPr="006D0CA6">
        <w:rPr>
          <w:sz w:val="24"/>
          <w:szCs w:val="24"/>
        </w:rPr>
        <w:t>that we do not see our eyes when we see or hear our ears when we hear, but tactile perception involves perception of our own bodily state as we take in what is outside that state.  The pressure involved in touch is a pressure on ourselves as wel</w:t>
      </w:r>
      <w:r w:rsidR="00A77EA1" w:rsidRPr="006D0CA6">
        <w:rPr>
          <w:sz w:val="24"/>
          <w:szCs w:val="24"/>
        </w:rPr>
        <w:t>l</w:t>
      </w:r>
      <w:r w:rsidRPr="006D0CA6">
        <w:rPr>
          <w:sz w:val="24"/>
          <w:szCs w:val="24"/>
        </w:rPr>
        <w:t xml:space="preserve"> as on objects.  Although the hand is paramount, no </w:t>
      </w:r>
      <w:r w:rsidRPr="006D0CA6">
        <w:rPr>
          <w:sz w:val="24"/>
          <w:szCs w:val="24"/>
        </w:rPr>
        <w:lastRenderedPageBreak/>
        <w:t xml:space="preserve">particular organ is exclusively associated with touch; rather, the entire surface of the body is touch’s instrument.  </w:t>
      </w:r>
      <w:r w:rsidR="00794DF2" w:rsidRPr="006D0CA6">
        <w:rPr>
          <w:sz w:val="24"/>
          <w:szCs w:val="24"/>
        </w:rPr>
        <w:t>The early mutuality of the mother’s nipple and the child’s mouth is the paradigm for the reciprocity found in all tactile experiences</w:t>
      </w:r>
      <w:r w:rsidR="000D2641">
        <w:rPr>
          <w:sz w:val="24"/>
          <w:szCs w:val="24"/>
        </w:rPr>
        <w:t>.”</w:t>
      </w:r>
      <w:r w:rsidR="000D2641">
        <w:rPr>
          <w:rStyle w:val="FootnoteReference"/>
          <w:sz w:val="24"/>
          <w:szCs w:val="24"/>
        </w:rPr>
        <w:footnoteReference w:id="16"/>
      </w:r>
    </w:p>
    <w:p w:rsidR="00045E4B" w:rsidRPr="006D0CA6" w:rsidRDefault="00482CF8" w:rsidP="00784F62">
      <w:pPr>
        <w:widowControl w:val="0"/>
        <w:spacing w:line="480" w:lineRule="auto"/>
        <w:jc w:val="both"/>
        <w:rPr>
          <w:sz w:val="24"/>
          <w:szCs w:val="24"/>
        </w:rPr>
      </w:pPr>
      <w:r w:rsidRPr="006D0CA6">
        <w:rPr>
          <w:sz w:val="24"/>
          <w:szCs w:val="24"/>
        </w:rPr>
        <w:t>“The showing forth that takes place, literally, in the museum space,” she notes further on, “is a consequence of a series of gestures and actions</w:t>
      </w:r>
      <w:r w:rsidR="00CF0E40" w:rsidRPr="006D0CA6">
        <w:rPr>
          <w:sz w:val="24"/>
          <w:szCs w:val="24"/>
        </w:rPr>
        <w:t xml:space="preserve"> [in the works of art]</w:t>
      </w:r>
      <w:r w:rsidRPr="006D0CA6">
        <w:rPr>
          <w:sz w:val="24"/>
          <w:szCs w:val="24"/>
        </w:rPr>
        <w:t>, and these in turn evoke a set of gestural responses on the part of the viewer</w:t>
      </w:r>
      <w:r w:rsidR="006802E2">
        <w:rPr>
          <w:sz w:val="24"/>
          <w:szCs w:val="24"/>
        </w:rPr>
        <w:t>.</w:t>
      </w:r>
      <w:r w:rsidRPr="006D0CA6">
        <w:rPr>
          <w:sz w:val="24"/>
          <w:szCs w:val="24"/>
        </w:rPr>
        <w:t>”</w:t>
      </w:r>
      <w:r w:rsidR="006802E2">
        <w:rPr>
          <w:rStyle w:val="FootnoteReference"/>
          <w:sz w:val="24"/>
          <w:szCs w:val="24"/>
        </w:rPr>
        <w:footnoteReference w:id="17"/>
      </w:r>
      <w:r w:rsidRPr="006D0CA6">
        <w:rPr>
          <w:sz w:val="24"/>
          <w:szCs w:val="24"/>
        </w:rPr>
        <w:t xml:space="preserve">  Are such responses imitative or dialogic, repetition or rejoinder?  Often, I think, it would be hard to say.</w:t>
      </w:r>
    </w:p>
    <w:p w:rsidR="00E451A1" w:rsidRPr="006D0CA6" w:rsidRDefault="005A55DC" w:rsidP="00784F62">
      <w:pPr>
        <w:widowControl w:val="0"/>
        <w:spacing w:line="480" w:lineRule="auto"/>
        <w:ind w:firstLine="720"/>
        <w:jc w:val="both"/>
        <w:rPr>
          <w:sz w:val="24"/>
          <w:szCs w:val="24"/>
        </w:rPr>
      </w:pPr>
      <w:r w:rsidRPr="006D0CA6">
        <w:rPr>
          <w:sz w:val="24"/>
          <w:szCs w:val="24"/>
        </w:rPr>
        <w:t xml:space="preserve">A related, though not identical variable </w:t>
      </w:r>
      <w:r w:rsidR="00F329DB" w:rsidRPr="006D0CA6">
        <w:rPr>
          <w:sz w:val="24"/>
          <w:szCs w:val="24"/>
        </w:rPr>
        <w:t xml:space="preserve">might be called the degree of permeability </w:t>
      </w:r>
      <w:proofErr w:type="gramStart"/>
      <w:r w:rsidR="00F329DB" w:rsidRPr="006D0CA6">
        <w:rPr>
          <w:sz w:val="24"/>
          <w:szCs w:val="24"/>
        </w:rPr>
        <w:t xml:space="preserve">of </w:t>
      </w:r>
      <w:r w:rsidR="002C0A62" w:rsidRPr="006D0CA6">
        <w:rPr>
          <w:sz w:val="24"/>
          <w:szCs w:val="24"/>
        </w:rPr>
        <w:t xml:space="preserve"> the</w:t>
      </w:r>
      <w:proofErr w:type="gramEnd"/>
      <w:r w:rsidR="002C0A62" w:rsidRPr="006D0CA6">
        <w:rPr>
          <w:sz w:val="24"/>
          <w:szCs w:val="24"/>
        </w:rPr>
        <w:t xml:space="preserve"> </w:t>
      </w:r>
      <w:r w:rsidR="00F329DB" w:rsidRPr="006D0CA6">
        <w:rPr>
          <w:sz w:val="24"/>
          <w:szCs w:val="24"/>
        </w:rPr>
        <w:t xml:space="preserve">creatures and objects we see and register in tactile or kinetic </w:t>
      </w:r>
      <w:r w:rsidR="00C6655B" w:rsidRPr="006D0CA6">
        <w:rPr>
          <w:sz w:val="24"/>
          <w:szCs w:val="24"/>
        </w:rPr>
        <w:t>echoes</w:t>
      </w:r>
      <w:r w:rsidR="00F329DB" w:rsidRPr="006D0CA6">
        <w:rPr>
          <w:sz w:val="24"/>
          <w:szCs w:val="24"/>
        </w:rPr>
        <w:t>: do they seem to rebuff or invite touch or caress</w:t>
      </w:r>
      <w:r w:rsidR="008A05B3" w:rsidRPr="006D0CA6">
        <w:rPr>
          <w:sz w:val="24"/>
          <w:szCs w:val="24"/>
        </w:rPr>
        <w:t xml:space="preserve"> (do they let us in)</w:t>
      </w:r>
      <w:r w:rsidR="00F329DB" w:rsidRPr="006D0CA6">
        <w:rPr>
          <w:sz w:val="24"/>
          <w:szCs w:val="24"/>
        </w:rPr>
        <w:t xml:space="preserve">, to </w:t>
      </w:r>
      <w:r w:rsidR="00C6655B" w:rsidRPr="006D0CA6">
        <w:rPr>
          <w:sz w:val="24"/>
          <w:szCs w:val="24"/>
        </w:rPr>
        <w:t xml:space="preserve">be all about interweaving and blending or standing staunchly in their own place.  One of the things that can keep Whitman’s sometimes tedious lists lively, especially in </w:t>
      </w:r>
      <w:r w:rsidR="009863E4" w:rsidRPr="006D0CA6">
        <w:rPr>
          <w:sz w:val="24"/>
          <w:szCs w:val="24"/>
        </w:rPr>
        <w:t xml:space="preserve">“Song of Myself,” </w:t>
      </w:r>
      <w:r w:rsidR="00C6655B" w:rsidRPr="006D0CA6">
        <w:rPr>
          <w:sz w:val="24"/>
          <w:szCs w:val="24"/>
        </w:rPr>
        <w:t xml:space="preserve">is this oscillation between sparrow and crow registrations.  The crow team: “the geese nip their food with </w:t>
      </w:r>
      <w:r w:rsidR="00C6655B" w:rsidRPr="006D0CA6">
        <w:rPr>
          <w:sz w:val="24"/>
          <w:szCs w:val="24"/>
        </w:rPr>
        <w:lastRenderedPageBreak/>
        <w:t>short jerks”</w:t>
      </w:r>
      <w:r w:rsidR="007274D8">
        <w:rPr>
          <w:rStyle w:val="FootnoteReference"/>
          <w:sz w:val="24"/>
          <w:szCs w:val="24"/>
        </w:rPr>
        <w:footnoteReference w:id="18"/>
      </w:r>
      <w:r w:rsidR="00C6655B" w:rsidRPr="006D0CA6">
        <w:rPr>
          <w:sz w:val="24"/>
          <w:szCs w:val="24"/>
        </w:rPr>
        <w:t xml:space="preserve">; “the alligator in his tough pimples </w:t>
      </w:r>
      <w:r w:rsidR="00C06D9B" w:rsidRPr="006D0CA6">
        <w:rPr>
          <w:sz w:val="24"/>
          <w:szCs w:val="24"/>
        </w:rPr>
        <w:t>sleeps by the bayou</w:t>
      </w:r>
      <w:r w:rsidR="006B3496">
        <w:rPr>
          <w:sz w:val="24"/>
          <w:szCs w:val="24"/>
        </w:rPr>
        <w:t>.”</w:t>
      </w:r>
      <w:r w:rsidR="006B3496">
        <w:rPr>
          <w:rStyle w:val="FootnoteReference"/>
          <w:sz w:val="24"/>
          <w:szCs w:val="24"/>
        </w:rPr>
        <w:footnoteReference w:id="19"/>
      </w:r>
      <w:r w:rsidR="00C6655B" w:rsidRPr="006D0CA6">
        <w:rPr>
          <w:sz w:val="24"/>
          <w:szCs w:val="24"/>
        </w:rPr>
        <w:t xml:space="preserve">  And sparrow: “the play of shine and shade on the trees as the supple boughs wag</w:t>
      </w:r>
      <w:r w:rsidR="00C06D9B" w:rsidRPr="006D0CA6">
        <w:rPr>
          <w:sz w:val="24"/>
          <w:szCs w:val="24"/>
        </w:rPr>
        <w:t>”</w:t>
      </w:r>
      <w:r w:rsidR="004E4248">
        <w:rPr>
          <w:rStyle w:val="FootnoteReference"/>
          <w:sz w:val="24"/>
          <w:szCs w:val="24"/>
        </w:rPr>
        <w:footnoteReference w:id="20"/>
      </w:r>
      <w:r w:rsidR="00C6655B" w:rsidRPr="006D0CA6">
        <w:rPr>
          <w:sz w:val="24"/>
          <w:szCs w:val="24"/>
        </w:rPr>
        <w:t>; or, more disconcertingly, “the rattlesnake suns his flabby length on a rock”</w:t>
      </w:r>
      <w:r w:rsidR="004E4248">
        <w:rPr>
          <w:rStyle w:val="FootnoteReference"/>
          <w:sz w:val="24"/>
          <w:szCs w:val="24"/>
        </w:rPr>
        <w:footnoteReference w:id="21"/>
      </w:r>
      <w:r w:rsidR="00C6655B" w:rsidRPr="006D0CA6">
        <w:rPr>
          <w:sz w:val="24"/>
          <w:szCs w:val="24"/>
        </w:rPr>
        <w:t xml:space="preserve"> (wouldn’t you feel more comfortable putting rattlesnakes under long term contract to The Crows?).</w:t>
      </w:r>
      <w:r w:rsidR="00C7738D" w:rsidRPr="006D0CA6">
        <w:rPr>
          <w:sz w:val="24"/>
          <w:szCs w:val="24"/>
        </w:rPr>
        <w:t xml:space="preserve">  Oh: and Keats’s </w:t>
      </w:r>
      <w:r w:rsidR="00C04398" w:rsidRPr="006D0CA6">
        <w:rPr>
          <w:sz w:val="24"/>
          <w:szCs w:val="24"/>
        </w:rPr>
        <w:t xml:space="preserve">sparrow </w:t>
      </w:r>
      <w:r w:rsidR="00C7738D" w:rsidRPr="006D0CA6">
        <w:rPr>
          <w:sz w:val="24"/>
          <w:szCs w:val="24"/>
        </w:rPr>
        <w:t>I think, picking about the gravel, is a sparrow.</w:t>
      </w:r>
    </w:p>
    <w:p w:rsidR="00EF76CF" w:rsidRPr="006D0CA6" w:rsidRDefault="00584076" w:rsidP="00784F62">
      <w:pPr>
        <w:widowControl w:val="0"/>
        <w:spacing w:line="480" w:lineRule="auto"/>
        <w:ind w:firstLine="720"/>
        <w:jc w:val="both"/>
        <w:rPr>
          <w:sz w:val="24"/>
          <w:szCs w:val="24"/>
        </w:rPr>
      </w:pPr>
      <w:r w:rsidRPr="006D0CA6">
        <w:rPr>
          <w:sz w:val="24"/>
          <w:szCs w:val="24"/>
        </w:rPr>
        <w:t xml:space="preserve">Even more </w:t>
      </w:r>
      <w:r w:rsidR="002C0A62" w:rsidRPr="006D0CA6">
        <w:rPr>
          <w:sz w:val="24"/>
          <w:szCs w:val="24"/>
        </w:rPr>
        <w:t>frequently</w:t>
      </w:r>
      <w:r w:rsidRPr="006D0CA6">
        <w:rPr>
          <w:sz w:val="24"/>
          <w:szCs w:val="24"/>
        </w:rPr>
        <w:t xml:space="preserve"> than Whitman’s, William Carlos Williams’s poems </w:t>
      </w:r>
      <w:r w:rsidR="002C0A62" w:rsidRPr="006D0CA6">
        <w:rPr>
          <w:sz w:val="24"/>
          <w:szCs w:val="24"/>
        </w:rPr>
        <w:t xml:space="preserve">tend to be </w:t>
      </w:r>
      <w:r w:rsidRPr="006D0CA6">
        <w:rPr>
          <w:sz w:val="24"/>
          <w:szCs w:val="24"/>
        </w:rPr>
        <w:t xml:space="preserve">composed largely of such variable kinetic and tactile intimations.  </w:t>
      </w:r>
      <w:r w:rsidR="00C40256">
        <w:rPr>
          <w:sz w:val="24"/>
          <w:szCs w:val="24"/>
        </w:rPr>
        <w:t xml:space="preserve">J. </w:t>
      </w:r>
      <w:proofErr w:type="spellStart"/>
      <w:r w:rsidR="00C40256">
        <w:rPr>
          <w:sz w:val="24"/>
          <w:szCs w:val="24"/>
        </w:rPr>
        <w:t>Hillis</w:t>
      </w:r>
      <w:proofErr w:type="spellEnd"/>
      <w:r w:rsidR="00C40256">
        <w:rPr>
          <w:sz w:val="24"/>
          <w:szCs w:val="24"/>
        </w:rPr>
        <w:t xml:space="preserve"> Miller thus </w:t>
      </w:r>
      <w:r w:rsidRPr="006D0CA6">
        <w:rPr>
          <w:sz w:val="24"/>
          <w:szCs w:val="24"/>
        </w:rPr>
        <w:t xml:space="preserve">recurs to the figure of the doctor’s learned touch, </w:t>
      </w:r>
      <w:proofErr w:type="spellStart"/>
      <w:r w:rsidRPr="006D0CA6">
        <w:rPr>
          <w:i/>
          <w:sz w:val="24"/>
          <w:szCs w:val="24"/>
        </w:rPr>
        <w:t>tactus</w:t>
      </w:r>
      <w:proofErr w:type="spellEnd"/>
      <w:r w:rsidRPr="006D0CA6">
        <w:rPr>
          <w:i/>
          <w:sz w:val="24"/>
          <w:szCs w:val="24"/>
        </w:rPr>
        <w:t xml:space="preserve"> </w:t>
      </w:r>
      <w:proofErr w:type="spellStart"/>
      <w:r w:rsidRPr="006D0CA6">
        <w:rPr>
          <w:i/>
          <w:sz w:val="24"/>
          <w:szCs w:val="24"/>
        </w:rPr>
        <w:t>eruditus</w:t>
      </w:r>
      <w:proofErr w:type="spellEnd"/>
      <w:r w:rsidRPr="006D0CA6">
        <w:rPr>
          <w:sz w:val="24"/>
          <w:szCs w:val="24"/>
        </w:rPr>
        <w:t>, evoking palpating as a crucial figure for the way extrapolated touch registers the creatures a</w:t>
      </w:r>
      <w:r w:rsidR="0049525B" w:rsidRPr="006D0CA6">
        <w:rPr>
          <w:sz w:val="24"/>
          <w:szCs w:val="24"/>
        </w:rPr>
        <w:t>nd objects the poems focus on.</w:t>
      </w:r>
      <w:r w:rsidR="00C40256">
        <w:rPr>
          <w:rStyle w:val="FootnoteReference"/>
          <w:sz w:val="24"/>
          <w:szCs w:val="24"/>
        </w:rPr>
        <w:footnoteReference w:id="22"/>
      </w:r>
      <w:r w:rsidR="0049525B" w:rsidRPr="006D0CA6">
        <w:rPr>
          <w:sz w:val="24"/>
          <w:szCs w:val="24"/>
        </w:rPr>
        <w:t xml:space="preserve">  I don’t know whether this is true, but my fantasy of it, anyway, is that palpating </w:t>
      </w:r>
      <w:r w:rsidR="0049525B" w:rsidRPr="006D0CA6">
        <w:rPr>
          <w:sz w:val="24"/>
          <w:szCs w:val="24"/>
        </w:rPr>
        <w:lastRenderedPageBreak/>
        <w:t xml:space="preserve">involves a tricky combination of </w:t>
      </w:r>
      <w:r w:rsidR="00255009" w:rsidRPr="006D0CA6">
        <w:rPr>
          <w:sz w:val="24"/>
          <w:szCs w:val="24"/>
        </w:rPr>
        <w:t xml:space="preserve">push-back and identification: the more </w:t>
      </w:r>
      <w:r w:rsidR="0032407A" w:rsidRPr="006D0CA6">
        <w:rPr>
          <w:sz w:val="24"/>
          <w:szCs w:val="24"/>
        </w:rPr>
        <w:t xml:space="preserve">you </w:t>
      </w:r>
      <w:r w:rsidR="008D69FC" w:rsidRPr="006D0CA6">
        <w:rPr>
          <w:sz w:val="24"/>
          <w:szCs w:val="24"/>
        </w:rPr>
        <w:t>press into</w:t>
      </w:r>
      <w:r w:rsidR="0032407A" w:rsidRPr="006D0CA6">
        <w:rPr>
          <w:sz w:val="24"/>
          <w:szCs w:val="24"/>
        </w:rPr>
        <w:t xml:space="preserve"> the object and feel it </w:t>
      </w:r>
      <w:r w:rsidR="008D69FC" w:rsidRPr="006D0CA6">
        <w:rPr>
          <w:sz w:val="24"/>
          <w:szCs w:val="24"/>
        </w:rPr>
        <w:t>press</w:t>
      </w:r>
      <w:r w:rsidR="0032407A" w:rsidRPr="006D0CA6">
        <w:rPr>
          <w:sz w:val="24"/>
          <w:szCs w:val="24"/>
        </w:rPr>
        <w:t xml:space="preserve"> back</w:t>
      </w:r>
      <w:r w:rsidR="00255009" w:rsidRPr="006D0CA6">
        <w:rPr>
          <w:sz w:val="24"/>
          <w:szCs w:val="24"/>
        </w:rPr>
        <w:t xml:space="preserve">, the more intimately your own hand registers an echo of how it would feel to be it.  </w:t>
      </w:r>
      <w:r w:rsidR="00672C3F" w:rsidRPr="006D0CA6">
        <w:rPr>
          <w:sz w:val="24"/>
          <w:szCs w:val="24"/>
        </w:rPr>
        <w:t xml:space="preserve">In several Williams poems, at any rate, </w:t>
      </w:r>
      <w:r w:rsidR="00EF76CF" w:rsidRPr="006D0CA6">
        <w:rPr>
          <w:sz w:val="24"/>
          <w:szCs w:val="24"/>
        </w:rPr>
        <w:t xml:space="preserve">the poet’s eye turns out to be a kind of surreptitious palpating </w:t>
      </w:r>
      <w:r w:rsidR="008D69FC" w:rsidRPr="006D0CA6">
        <w:rPr>
          <w:sz w:val="24"/>
          <w:szCs w:val="24"/>
        </w:rPr>
        <w:t>machine</w:t>
      </w:r>
      <w:r w:rsidR="00EF76CF" w:rsidRPr="006D0CA6">
        <w:rPr>
          <w:sz w:val="24"/>
          <w:szCs w:val="24"/>
        </w:rPr>
        <w:t>.  Famously, there’s the cat:</w:t>
      </w:r>
    </w:p>
    <w:p w:rsidR="00EF76CF" w:rsidRPr="006D0CA6" w:rsidRDefault="00EF76CF" w:rsidP="00784F62">
      <w:pPr>
        <w:widowControl w:val="0"/>
        <w:spacing w:line="480" w:lineRule="auto"/>
        <w:ind w:firstLine="720"/>
        <w:jc w:val="both"/>
        <w:rPr>
          <w:sz w:val="24"/>
          <w:szCs w:val="24"/>
        </w:rPr>
      </w:pPr>
      <w:r w:rsidRPr="006D0CA6">
        <w:rPr>
          <w:sz w:val="24"/>
          <w:szCs w:val="24"/>
        </w:rPr>
        <w:t>POEM</w:t>
      </w:r>
    </w:p>
    <w:p w:rsidR="00EF76CF" w:rsidRPr="006D0CA6" w:rsidRDefault="00EF76CF" w:rsidP="00784F62">
      <w:pPr>
        <w:widowControl w:val="0"/>
        <w:spacing w:line="480" w:lineRule="auto"/>
        <w:ind w:firstLine="720"/>
        <w:jc w:val="both"/>
        <w:rPr>
          <w:sz w:val="24"/>
          <w:szCs w:val="24"/>
        </w:rPr>
      </w:pPr>
      <w:r w:rsidRPr="006D0CA6">
        <w:rPr>
          <w:sz w:val="24"/>
          <w:szCs w:val="24"/>
        </w:rPr>
        <w:t>As the cat</w:t>
      </w:r>
    </w:p>
    <w:p w:rsidR="00EF76CF" w:rsidRPr="006D0CA6" w:rsidRDefault="00EF76CF" w:rsidP="00784F62">
      <w:pPr>
        <w:widowControl w:val="0"/>
        <w:spacing w:line="480" w:lineRule="auto"/>
        <w:ind w:firstLine="720"/>
        <w:jc w:val="both"/>
        <w:rPr>
          <w:sz w:val="24"/>
          <w:szCs w:val="24"/>
        </w:rPr>
      </w:pPr>
      <w:r w:rsidRPr="006D0CA6">
        <w:rPr>
          <w:sz w:val="24"/>
          <w:szCs w:val="24"/>
        </w:rPr>
        <w:t>climbed over</w:t>
      </w:r>
    </w:p>
    <w:p w:rsidR="00EF76CF" w:rsidRPr="006D0CA6" w:rsidRDefault="00EF76CF" w:rsidP="00784F62">
      <w:pPr>
        <w:widowControl w:val="0"/>
        <w:spacing w:line="480" w:lineRule="auto"/>
        <w:ind w:firstLine="720"/>
        <w:jc w:val="both"/>
        <w:rPr>
          <w:sz w:val="24"/>
          <w:szCs w:val="24"/>
        </w:rPr>
      </w:pPr>
      <w:r w:rsidRPr="006D0CA6">
        <w:rPr>
          <w:sz w:val="24"/>
          <w:szCs w:val="24"/>
        </w:rPr>
        <w:t>the top of</w:t>
      </w:r>
    </w:p>
    <w:p w:rsidR="00EF76CF" w:rsidRPr="006D0CA6" w:rsidRDefault="00EF76CF" w:rsidP="00784F62">
      <w:pPr>
        <w:widowControl w:val="0"/>
        <w:spacing w:line="480" w:lineRule="auto"/>
        <w:ind w:firstLine="720"/>
        <w:jc w:val="both"/>
        <w:rPr>
          <w:sz w:val="24"/>
          <w:szCs w:val="24"/>
        </w:rPr>
      </w:pPr>
    </w:p>
    <w:p w:rsidR="00EF76CF" w:rsidRPr="006D0CA6" w:rsidRDefault="00EF76CF" w:rsidP="00784F62">
      <w:pPr>
        <w:widowControl w:val="0"/>
        <w:spacing w:line="480" w:lineRule="auto"/>
        <w:ind w:firstLine="720"/>
        <w:jc w:val="both"/>
        <w:rPr>
          <w:sz w:val="24"/>
          <w:szCs w:val="24"/>
        </w:rPr>
      </w:pPr>
      <w:r w:rsidRPr="006D0CA6">
        <w:rPr>
          <w:sz w:val="24"/>
          <w:szCs w:val="24"/>
        </w:rPr>
        <w:t xml:space="preserve">the </w:t>
      </w:r>
      <w:proofErr w:type="spellStart"/>
      <w:r w:rsidRPr="006D0CA6">
        <w:rPr>
          <w:sz w:val="24"/>
          <w:szCs w:val="24"/>
        </w:rPr>
        <w:t>jamcloset</w:t>
      </w:r>
      <w:proofErr w:type="spellEnd"/>
    </w:p>
    <w:p w:rsidR="00EF76CF" w:rsidRPr="006D0CA6" w:rsidRDefault="00EF76CF" w:rsidP="00784F62">
      <w:pPr>
        <w:widowControl w:val="0"/>
        <w:spacing w:line="480" w:lineRule="auto"/>
        <w:ind w:firstLine="720"/>
        <w:jc w:val="both"/>
        <w:rPr>
          <w:sz w:val="24"/>
          <w:szCs w:val="24"/>
        </w:rPr>
      </w:pPr>
      <w:r w:rsidRPr="006D0CA6">
        <w:rPr>
          <w:sz w:val="24"/>
          <w:szCs w:val="24"/>
        </w:rPr>
        <w:t>first the right</w:t>
      </w:r>
    </w:p>
    <w:p w:rsidR="00EF76CF" w:rsidRPr="006D0CA6" w:rsidRDefault="00EF76CF" w:rsidP="00784F62">
      <w:pPr>
        <w:widowControl w:val="0"/>
        <w:spacing w:line="480" w:lineRule="auto"/>
        <w:ind w:firstLine="720"/>
        <w:jc w:val="both"/>
        <w:rPr>
          <w:sz w:val="24"/>
          <w:szCs w:val="24"/>
        </w:rPr>
      </w:pPr>
      <w:r w:rsidRPr="006D0CA6">
        <w:rPr>
          <w:sz w:val="24"/>
          <w:szCs w:val="24"/>
        </w:rPr>
        <w:t>forefoot</w:t>
      </w:r>
    </w:p>
    <w:p w:rsidR="00EF76CF" w:rsidRPr="006D0CA6" w:rsidRDefault="00EF76CF" w:rsidP="00784F62">
      <w:pPr>
        <w:widowControl w:val="0"/>
        <w:spacing w:line="480" w:lineRule="auto"/>
        <w:ind w:firstLine="720"/>
        <w:jc w:val="both"/>
        <w:rPr>
          <w:sz w:val="24"/>
          <w:szCs w:val="24"/>
        </w:rPr>
      </w:pPr>
    </w:p>
    <w:p w:rsidR="00EF76CF" w:rsidRPr="006D0CA6" w:rsidRDefault="00EF76CF" w:rsidP="00784F62">
      <w:pPr>
        <w:widowControl w:val="0"/>
        <w:spacing w:line="480" w:lineRule="auto"/>
        <w:ind w:firstLine="720"/>
        <w:jc w:val="both"/>
        <w:rPr>
          <w:sz w:val="24"/>
          <w:szCs w:val="24"/>
        </w:rPr>
      </w:pPr>
      <w:r w:rsidRPr="006D0CA6">
        <w:rPr>
          <w:sz w:val="24"/>
          <w:szCs w:val="24"/>
        </w:rPr>
        <w:t>carefully</w:t>
      </w:r>
    </w:p>
    <w:p w:rsidR="00EF76CF" w:rsidRPr="006D0CA6" w:rsidRDefault="00EF76CF" w:rsidP="00784F62">
      <w:pPr>
        <w:widowControl w:val="0"/>
        <w:spacing w:line="480" w:lineRule="auto"/>
        <w:ind w:firstLine="720"/>
        <w:jc w:val="both"/>
        <w:rPr>
          <w:sz w:val="24"/>
          <w:szCs w:val="24"/>
        </w:rPr>
      </w:pPr>
      <w:r w:rsidRPr="006D0CA6">
        <w:rPr>
          <w:sz w:val="24"/>
          <w:szCs w:val="24"/>
        </w:rPr>
        <w:t>then the hind</w:t>
      </w:r>
    </w:p>
    <w:p w:rsidR="00EF76CF" w:rsidRPr="006D0CA6" w:rsidRDefault="00EF76CF" w:rsidP="00784F62">
      <w:pPr>
        <w:widowControl w:val="0"/>
        <w:spacing w:line="480" w:lineRule="auto"/>
        <w:ind w:firstLine="720"/>
        <w:jc w:val="both"/>
        <w:rPr>
          <w:sz w:val="24"/>
          <w:szCs w:val="24"/>
        </w:rPr>
      </w:pPr>
      <w:r w:rsidRPr="006D0CA6">
        <w:rPr>
          <w:sz w:val="24"/>
          <w:szCs w:val="24"/>
        </w:rPr>
        <w:t>stepped down</w:t>
      </w:r>
    </w:p>
    <w:p w:rsidR="00EF76CF" w:rsidRPr="006D0CA6" w:rsidRDefault="00EF76CF" w:rsidP="00784F62">
      <w:pPr>
        <w:widowControl w:val="0"/>
        <w:spacing w:line="480" w:lineRule="auto"/>
        <w:ind w:firstLine="720"/>
        <w:jc w:val="both"/>
        <w:rPr>
          <w:sz w:val="24"/>
          <w:szCs w:val="24"/>
        </w:rPr>
      </w:pPr>
    </w:p>
    <w:p w:rsidR="00EF76CF" w:rsidRPr="006D0CA6" w:rsidRDefault="00EF76CF" w:rsidP="00784F62">
      <w:pPr>
        <w:widowControl w:val="0"/>
        <w:spacing w:line="480" w:lineRule="auto"/>
        <w:ind w:firstLine="720"/>
        <w:jc w:val="both"/>
        <w:rPr>
          <w:sz w:val="24"/>
          <w:szCs w:val="24"/>
        </w:rPr>
      </w:pPr>
      <w:r w:rsidRPr="006D0CA6">
        <w:rPr>
          <w:sz w:val="24"/>
          <w:szCs w:val="24"/>
        </w:rPr>
        <w:t>into the pit of</w:t>
      </w:r>
    </w:p>
    <w:p w:rsidR="00EF76CF" w:rsidRPr="006D0CA6" w:rsidRDefault="00EF76CF" w:rsidP="00784F62">
      <w:pPr>
        <w:widowControl w:val="0"/>
        <w:spacing w:line="480" w:lineRule="auto"/>
        <w:ind w:firstLine="720"/>
        <w:jc w:val="both"/>
        <w:rPr>
          <w:sz w:val="24"/>
          <w:szCs w:val="24"/>
        </w:rPr>
      </w:pPr>
      <w:r w:rsidRPr="006D0CA6">
        <w:rPr>
          <w:sz w:val="24"/>
          <w:szCs w:val="24"/>
        </w:rPr>
        <w:t>the empty</w:t>
      </w:r>
    </w:p>
    <w:p w:rsidR="00EF76CF" w:rsidRPr="006D0CA6" w:rsidRDefault="00EF76CF" w:rsidP="00784F62">
      <w:pPr>
        <w:widowControl w:val="0"/>
        <w:spacing w:line="480" w:lineRule="auto"/>
        <w:ind w:firstLine="720"/>
        <w:jc w:val="both"/>
        <w:rPr>
          <w:sz w:val="24"/>
          <w:szCs w:val="24"/>
        </w:rPr>
      </w:pPr>
      <w:r w:rsidRPr="006D0CA6">
        <w:rPr>
          <w:sz w:val="24"/>
          <w:szCs w:val="24"/>
        </w:rPr>
        <w:t>flowerpot</w:t>
      </w:r>
      <w:r w:rsidR="00931C8C">
        <w:rPr>
          <w:rStyle w:val="FootnoteReference"/>
          <w:sz w:val="24"/>
          <w:szCs w:val="24"/>
        </w:rPr>
        <w:footnoteReference w:id="23"/>
      </w:r>
    </w:p>
    <w:p w:rsidR="00085C8D" w:rsidRPr="006D0CA6" w:rsidRDefault="00085C8D" w:rsidP="00784F62">
      <w:pPr>
        <w:widowControl w:val="0"/>
        <w:spacing w:line="480" w:lineRule="auto"/>
        <w:jc w:val="both"/>
        <w:rPr>
          <w:sz w:val="24"/>
          <w:szCs w:val="24"/>
        </w:rPr>
      </w:pPr>
    </w:p>
    <w:p w:rsidR="00EF76CF" w:rsidRPr="006D0CA6" w:rsidRDefault="00EF76CF" w:rsidP="00784F62">
      <w:pPr>
        <w:widowControl w:val="0"/>
        <w:spacing w:line="480" w:lineRule="auto"/>
        <w:jc w:val="both"/>
        <w:rPr>
          <w:sz w:val="24"/>
          <w:szCs w:val="24"/>
        </w:rPr>
      </w:pPr>
      <w:r w:rsidRPr="006D0CA6">
        <w:rPr>
          <w:sz w:val="24"/>
          <w:szCs w:val="24"/>
        </w:rPr>
        <w:t>Or the tree:</w:t>
      </w:r>
    </w:p>
    <w:p w:rsidR="00EF76CF" w:rsidRPr="006D0CA6" w:rsidRDefault="00EF76CF" w:rsidP="00784F62">
      <w:pPr>
        <w:widowControl w:val="0"/>
        <w:spacing w:line="480" w:lineRule="auto"/>
        <w:jc w:val="both"/>
        <w:rPr>
          <w:sz w:val="24"/>
          <w:szCs w:val="24"/>
        </w:rPr>
      </w:pPr>
    </w:p>
    <w:p w:rsidR="00EF76CF" w:rsidRPr="006D0CA6" w:rsidRDefault="00EF76CF" w:rsidP="00784F62">
      <w:pPr>
        <w:widowControl w:val="0"/>
        <w:spacing w:line="480" w:lineRule="auto"/>
        <w:jc w:val="both"/>
        <w:rPr>
          <w:sz w:val="24"/>
          <w:szCs w:val="24"/>
        </w:rPr>
      </w:pPr>
      <w:r w:rsidRPr="006D0CA6">
        <w:rPr>
          <w:sz w:val="24"/>
          <w:szCs w:val="24"/>
        </w:rPr>
        <w:tab/>
        <w:t>YOUNG SYCAMORE</w:t>
      </w:r>
    </w:p>
    <w:p w:rsidR="00EF76CF" w:rsidRPr="006D0CA6" w:rsidRDefault="00EF76CF" w:rsidP="00784F62">
      <w:pPr>
        <w:widowControl w:val="0"/>
        <w:spacing w:line="480" w:lineRule="auto"/>
        <w:jc w:val="both"/>
        <w:rPr>
          <w:sz w:val="24"/>
          <w:szCs w:val="24"/>
        </w:rPr>
      </w:pPr>
    </w:p>
    <w:p w:rsidR="00EF76CF" w:rsidRPr="006D0CA6" w:rsidRDefault="00EF76CF" w:rsidP="00784F62">
      <w:pPr>
        <w:widowControl w:val="0"/>
        <w:spacing w:line="480" w:lineRule="auto"/>
        <w:ind w:left="720"/>
        <w:jc w:val="both"/>
        <w:rPr>
          <w:sz w:val="24"/>
          <w:szCs w:val="24"/>
        </w:rPr>
      </w:pPr>
      <w:r w:rsidRPr="006D0CA6">
        <w:rPr>
          <w:sz w:val="24"/>
          <w:szCs w:val="24"/>
        </w:rPr>
        <w:t>I must tell you</w:t>
      </w:r>
    </w:p>
    <w:p w:rsidR="00EF76CF" w:rsidRPr="006D0CA6" w:rsidRDefault="00EF76CF" w:rsidP="00784F62">
      <w:pPr>
        <w:widowControl w:val="0"/>
        <w:spacing w:line="480" w:lineRule="auto"/>
        <w:ind w:left="720"/>
        <w:jc w:val="both"/>
        <w:rPr>
          <w:sz w:val="24"/>
          <w:szCs w:val="24"/>
        </w:rPr>
      </w:pPr>
      <w:r w:rsidRPr="006D0CA6">
        <w:rPr>
          <w:sz w:val="24"/>
          <w:szCs w:val="24"/>
        </w:rPr>
        <w:t>this young tree</w:t>
      </w:r>
    </w:p>
    <w:p w:rsidR="00EF76CF" w:rsidRPr="006D0CA6" w:rsidRDefault="00EF76CF" w:rsidP="00784F62">
      <w:pPr>
        <w:widowControl w:val="0"/>
        <w:spacing w:line="480" w:lineRule="auto"/>
        <w:ind w:left="720"/>
        <w:jc w:val="both"/>
        <w:rPr>
          <w:sz w:val="24"/>
          <w:szCs w:val="24"/>
        </w:rPr>
      </w:pPr>
      <w:r w:rsidRPr="006D0CA6">
        <w:rPr>
          <w:sz w:val="24"/>
          <w:szCs w:val="24"/>
        </w:rPr>
        <w:t>whose round and firm trunk</w:t>
      </w:r>
    </w:p>
    <w:p w:rsidR="00EF76CF" w:rsidRPr="006D0CA6" w:rsidRDefault="00EF76CF" w:rsidP="00784F62">
      <w:pPr>
        <w:widowControl w:val="0"/>
        <w:spacing w:line="480" w:lineRule="auto"/>
        <w:ind w:left="720"/>
        <w:jc w:val="both"/>
        <w:rPr>
          <w:sz w:val="24"/>
          <w:szCs w:val="24"/>
        </w:rPr>
      </w:pPr>
      <w:r w:rsidRPr="006D0CA6">
        <w:rPr>
          <w:sz w:val="24"/>
          <w:szCs w:val="24"/>
        </w:rPr>
        <w:t>between the wet</w:t>
      </w:r>
    </w:p>
    <w:p w:rsidR="00EF76CF" w:rsidRPr="006D0CA6" w:rsidRDefault="00EF76CF" w:rsidP="00784F62">
      <w:pPr>
        <w:widowControl w:val="0"/>
        <w:spacing w:line="480" w:lineRule="auto"/>
        <w:ind w:left="720"/>
        <w:jc w:val="both"/>
        <w:rPr>
          <w:sz w:val="24"/>
          <w:szCs w:val="24"/>
        </w:rPr>
      </w:pPr>
    </w:p>
    <w:p w:rsidR="00EF76CF" w:rsidRPr="006D0CA6" w:rsidRDefault="00EF76CF" w:rsidP="00784F62">
      <w:pPr>
        <w:widowControl w:val="0"/>
        <w:spacing w:line="480" w:lineRule="auto"/>
        <w:ind w:left="720"/>
        <w:jc w:val="both"/>
        <w:rPr>
          <w:sz w:val="24"/>
          <w:szCs w:val="24"/>
        </w:rPr>
      </w:pPr>
      <w:r w:rsidRPr="006D0CA6">
        <w:rPr>
          <w:sz w:val="24"/>
          <w:szCs w:val="24"/>
        </w:rPr>
        <w:t>pavement and the gutter</w:t>
      </w:r>
    </w:p>
    <w:p w:rsidR="00EF76CF" w:rsidRPr="006D0CA6" w:rsidRDefault="00EF76CF" w:rsidP="00784F62">
      <w:pPr>
        <w:widowControl w:val="0"/>
        <w:spacing w:line="480" w:lineRule="auto"/>
        <w:ind w:left="720"/>
        <w:jc w:val="both"/>
        <w:rPr>
          <w:sz w:val="24"/>
          <w:szCs w:val="24"/>
        </w:rPr>
      </w:pPr>
      <w:r w:rsidRPr="006D0CA6">
        <w:rPr>
          <w:sz w:val="24"/>
          <w:szCs w:val="24"/>
        </w:rPr>
        <w:t>(where water</w:t>
      </w:r>
    </w:p>
    <w:p w:rsidR="00EF76CF" w:rsidRPr="006D0CA6" w:rsidRDefault="00EF76CF" w:rsidP="00784F62">
      <w:pPr>
        <w:widowControl w:val="0"/>
        <w:spacing w:line="480" w:lineRule="auto"/>
        <w:ind w:left="720"/>
        <w:jc w:val="both"/>
        <w:rPr>
          <w:sz w:val="24"/>
          <w:szCs w:val="24"/>
        </w:rPr>
      </w:pPr>
      <w:r w:rsidRPr="006D0CA6">
        <w:rPr>
          <w:sz w:val="24"/>
          <w:szCs w:val="24"/>
        </w:rPr>
        <w:t>is trickling) rises</w:t>
      </w:r>
    </w:p>
    <w:p w:rsidR="00EF76CF" w:rsidRPr="006D0CA6" w:rsidRDefault="00EF76CF" w:rsidP="00784F62">
      <w:pPr>
        <w:widowControl w:val="0"/>
        <w:spacing w:line="480" w:lineRule="auto"/>
        <w:ind w:left="720"/>
        <w:jc w:val="both"/>
        <w:rPr>
          <w:sz w:val="24"/>
          <w:szCs w:val="24"/>
        </w:rPr>
      </w:pPr>
      <w:r w:rsidRPr="006D0CA6">
        <w:rPr>
          <w:sz w:val="24"/>
          <w:szCs w:val="24"/>
        </w:rPr>
        <w:lastRenderedPageBreak/>
        <w:t>bodily</w:t>
      </w:r>
    </w:p>
    <w:p w:rsidR="00EF76CF" w:rsidRPr="006D0CA6" w:rsidRDefault="00EF76CF" w:rsidP="00784F62">
      <w:pPr>
        <w:widowControl w:val="0"/>
        <w:spacing w:line="480" w:lineRule="auto"/>
        <w:ind w:left="720"/>
        <w:jc w:val="both"/>
        <w:rPr>
          <w:sz w:val="24"/>
          <w:szCs w:val="24"/>
        </w:rPr>
      </w:pPr>
    </w:p>
    <w:p w:rsidR="00EF76CF" w:rsidRPr="006D0CA6" w:rsidRDefault="00EF76CF" w:rsidP="00784F62">
      <w:pPr>
        <w:widowControl w:val="0"/>
        <w:spacing w:line="480" w:lineRule="auto"/>
        <w:ind w:left="720"/>
        <w:jc w:val="both"/>
        <w:rPr>
          <w:sz w:val="24"/>
          <w:szCs w:val="24"/>
        </w:rPr>
      </w:pPr>
      <w:r w:rsidRPr="006D0CA6">
        <w:rPr>
          <w:sz w:val="24"/>
          <w:szCs w:val="24"/>
        </w:rPr>
        <w:t>into the air with</w:t>
      </w:r>
    </w:p>
    <w:p w:rsidR="00EF76CF" w:rsidRPr="006D0CA6" w:rsidRDefault="00EF76CF" w:rsidP="00784F62">
      <w:pPr>
        <w:widowControl w:val="0"/>
        <w:spacing w:line="480" w:lineRule="auto"/>
        <w:ind w:left="720"/>
        <w:jc w:val="both"/>
        <w:rPr>
          <w:sz w:val="24"/>
          <w:szCs w:val="24"/>
        </w:rPr>
      </w:pPr>
      <w:r w:rsidRPr="006D0CA6">
        <w:rPr>
          <w:sz w:val="24"/>
          <w:szCs w:val="24"/>
        </w:rPr>
        <w:t>one undulant</w:t>
      </w:r>
    </w:p>
    <w:p w:rsidR="00EF76CF" w:rsidRPr="006D0CA6" w:rsidRDefault="00EF76CF" w:rsidP="00784F62">
      <w:pPr>
        <w:widowControl w:val="0"/>
        <w:spacing w:line="480" w:lineRule="auto"/>
        <w:ind w:left="720"/>
        <w:jc w:val="both"/>
        <w:rPr>
          <w:sz w:val="24"/>
          <w:szCs w:val="24"/>
        </w:rPr>
      </w:pPr>
      <w:r w:rsidRPr="006D0CA6">
        <w:rPr>
          <w:sz w:val="24"/>
          <w:szCs w:val="24"/>
        </w:rPr>
        <w:t xml:space="preserve">thrust </w:t>
      </w:r>
      <w:r w:rsidR="00155DAB" w:rsidRPr="006D0CA6">
        <w:rPr>
          <w:sz w:val="24"/>
          <w:szCs w:val="24"/>
        </w:rPr>
        <w:t xml:space="preserve">half </w:t>
      </w:r>
      <w:r w:rsidRPr="006D0CA6">
        <w:rPr>
          <w:sz w:val="24"/>
          <w:szCs w:val="24"/>
        </w:rPr>
        <w:t>its height—</w:t>
      </w:r>
    </w:p>
    <w:p w:rsidR="00EF76CF" w:rsidRPr="006D0CA6" w:rsidRDefault="00EF76CF" w:rsidP="00784F62">
      <w:pPr>
        <w:widowControl w:val="0"/>
        <w:spacing w:line="480" w:lineRule="auto"/>
        <w:ind w:left="720"/>
        <w:jc w:val="both"/>
        <w:rPr>
          <w:sz w:val="24"/>
          <w:szCs w:val="24"/>
        </w:rPr>
      </w:pPr>
      <w:r w:rsidRPr="006D0CA6">
        <w:rPr>
          <w:sz w:val="24"/>
          <w:szCs w:val="24"/>
        </w:rPr>
        <w:t>and then</w:t>
      </w:r>
    </w:p>
    <w:p w:rsidR="00EF76CF" w:rsidRPr="006D0CA6" w:rsidRDefault="00EF76CF" w:rsidP="00784F62">
      <w:pPr>
        <w:widowControl w:val="0"/>
        <w:spacing w:line="480" w:lineRule="auto"/>
        <w:ind w:left="720"/>
        <w:jc w:val="both"/>
        <w:rPr>
          <w:sz w:val="24"/>
          <w:szCs w:val="24"/>
        </w:rPr>
      </w:pPr>
    </w:p>
    <w:p w:rsidR="00EF76CF" w:rsidRPr="006D0CA6" w:rsidRDefault="00EF76CF" w:rsidP="00784F62">
      <w:pPr>
        <w:widowControl w:val="0"/>
        <w:spacing w:line="480" w:lineRule="auto"/>
        <w:ind w:left="720"/>
        <w:jc w:val="both"/>
        <w:rPr>
          <w:sz w:val="24"/>
          <w:szCs w:val="24"/>
        </w:rPr>
      </w:pPr>
      <w:r w:rsidRPr="006D0CA6">
        <w:rPr>
          <w:sz w:val="24"/>
          <w:szCs w:val="24"/>
        </w:rPr>
        <w:t>dividing and waning</w:t>
      </w:r>
    </w:p>
    <w:p w:rsidR="00EF76CF" w:rsidRPr="006D0CA6" w:rsidRDefault="00EF76CF" w:rsidP="00784F62">
      <w:pPr>
        <w:widowControl w:val="0"/>
        <w:spacing w:line="480" w:lineRule="auto"/>
        <w:ind w:left="720"/>
        <w:jc w:val="both"/>
        <w:rPr>
          <w:sz w:val="24"/>
          <w:szCs w:val="24"/>
        </w:rPr>
      </w:pPr>
      <w:r w:rsidRPr="006D0CA6">
        <w:rPr>
          <w:sz w:val="24"/>
          <w:szCs w:val="24"/>
        </w:rPr>
        <w:t>sending out</w:t>
      </w:r>
    </w:p>
    <w:p w:rsidR="00EF76CF" w:rsidRPr="006D0CA6" w:rsidRDefault="00EF76CF" w:rsidP="00784F62">
      <w:pPr>
        <w:widowControl w:val="0"/>
        <w:spacing w:line="480" w:lineRule="auto"/>
        <w:ind w:left="720"/>
        <w:jc w:val="both"/>
        <w:rPr>
          <w:sz w:val="24"/>
          <w:szCs w:val="24"/>
        </w:rPr>
      </w:pPr>
      <w:r w:rsidRPr="006D0CA6">
        <w:rPr>
          <w:sz w:val="24"/>
          <w:szCs w:val="24"/>
        </w:rPr>
        <w:t>young branches on</w:t>
      </w:r>
    </w:p>
    <w:p w:rsidR="00EF76CF" w:rsidRPr="006D0CA6" w:rsidRDefault="00EF76CF" w:rsidP="00784F62">
      <w:pPr>
        <w:widowControl w:val="0"/>
        <w:spacing w:line="480" w:lineRule="auto"/>
        <w:ind w:left="720"/>
        <w:jc w:val="both"/>
        <w:rPr>
          <w:sz w:val="24"/>
          <w:szCs w:val="24"/>
        </w:rPr>
      </w:pPr>
      <w:r w:rsidRPr="006D0CA6">
        <w:rPr>
          <w:sz w:val="24"/>
          <w:szCs w:val="24"/>
        </w:rPr>
        <w:t>all sides—</w:t>
      </w:r>
    </w:p>
    <w:p w:rsidR="00EF76CF" w:rsidRPr="006D0CA6" w:rsidRDefault="00EF76CF" w:rsidP="00784F62">
      <w:pPr>
        <w:widowControl w:val="0"/>
        <w:spacing w:line="480" w:lineRule="auto"/>
        <w:ind w:left="720"/>
        <w:jc w:val="both"/>
        <w:rPr>
          <w:sz w:val="24"/>
          <w:szCs w:val="24"/>
        </w:rPr>
      </w:pPr>
    </w:p>
    <w:p w:rsidR="00EF76CF" w:rsidRPr="006D0CA6" w:rsidRDefault="00EF76CF" w:rsidP="00784F62">
      <w:pPr>
        <w:widowControl w:val="0"/>
        <w:spacing w:line="480" w:lineRule="auto"/>
        <w:ind w:left="720"/>
        <w:jc w:val="both"/>
        <w:rPr>
          <w:sz w:val="24"/>
          <w:szCs w:val="24"/>
        </w:rPr>
      </w:pPr>
      <w:r w:rsidRPr="006D0CA6">
        <w:rPr>
          <w:sz w:val="24"/>
          <w:szCs w:val="24"/>
        </w:rPr>
        <w:t>hug with cocoons—</w:t>
      </w:r>
    </w:p>
    <w:p w:rsidR="00EF76CF" w:rsidRPr="006D0CA6" w:rsidRDefault="00EF76CF" w:rsidP="00784F62">
      <w:pPr>
        <w:widowControl w:val="0"/>
        <w:spacing w:line="480" w:lineRule="auto"/>
        <w:ind w:left="720"/>
        <w:jc w:val="both"/>
        <w:rPr>
          <w:sz w:val="24"/>
          <w:szCs w:val="24"/>
        </w:rPr>
      </w:pPr>
      <w:r w:rsidRPr="006D0CA6">
        <w:rPr>
          <w:sz w:val="24"/>
          <w:szCs w:val="24"/>
        </w:rPr>
        <w:t>it thins</w:t>
      </w:r>
    </w:p>
    <w:p w:rsidR="00EF76CF" w:rsidRPr="006D0CA6" w:rsidRDefault="00EF76CF" w:rsidP="00784F62">
      <w:pPr>
        <w:widowControl w:val="0"/>
        <w:spacing w:line="480" w:lineRule="auto"/>
        <w:ind w:left="720"/>
        <w:jc w:val="both"/>
        <w:rPr>
          <w:sz w:val="24"/>
          <w:szCs w:val="24"/>
        </w:rPr>
      </w:pPr>
      <w:r w:rsidRPr="006D0CA6">
        <w:rPr>
          <w:sz w:val="24"/>
          <w:szCs w:val="24"/>
        </w:rPr>
        <w:t>till nothing is left of it</w:t>
      </w:r>
    </w:p>
    <w:p w:rsidR="00EF76CF" w:rsidRPr="006D0CA6" w:rsidRDefault="00EF76CF" w:rsidP="00784F62">
      <w:pPr>
        <w:widowControl w:val="0"/>
        <w:spacing w:line="480" w:lineRule="auto"/>
        <w:ind w:left="720"/>
        <w:jc w:val="both"/>
        <w:rPr>
          <w:sz w:val="24"/>
          <w:szCs w:val="24"/>
        </w:rPr>
      </w:pPr>
      <w:r w:rsidRPr="006D0CA6">
        <w:rPr>
          <w:sz w:val="24"/>
          <w:szCs w:val="24"/>
        </w:rPr>
        <w:t>but two</w:t>
      </w:r>
    </w:p>
    <w:p w:rsidR="00EF76CF" w:rsidRPr="006D0CA6" w:rsidRDefault="00EF76CF" w:rsidP="00784F62">
      <w:pPr>
        <w:widowControl w:val="0"/>
        <w:spacing w:line="480" w:lineRule="auto"/>
        <w:ind w:left="720"/>
        <w:jc w:val="both"/>
        <w:rPr>
          <w:sz w:val="24"/>
          <w:szCs w:val="24"/>
        </w:rPr>
      </w:pPr>
    </w:p>
    <w:p w:rsidR="00EF76CF" w:rsidRPr="006D0CA6" w:rsidRDefault="00EF76CF" w:rsidP="00784F62">
      <w:pPr>
        <w:widowControl w:val="0"/>
        <w:spacing w:line="480" w:lineRule="auto"/>
        <w:ind w:left="720"/>
        <w:jc w:val="both"/>
        <w:rPr>
          <w:sz w:val="24"/>
          <w:szCs w:val="24"/>
        </w:rPr>
      </w:pPr>
      <w:r w:rsidRPr="006D0CA6">
        <w:rPr>
          <w:sz w:val="24"/>
          <w:szCs w:val="24"/>
        </w:rPr>
        <w:t>eccentric knotted</w:t>
      </w:r>
    </w:p>
    <w:p w:rsidR="00EF76CF" w:rsidRPr="006D0CA6" w:rsidRDefault="00EF76CF" w:rsidP="00784F62">
      <w:pPr>
        <w:widowControl w:val="0"/>
        <w:spacing w:line="480" w:lineRule="auto"/>
        <w:ind w:left="720"/>
        <w:jc w:val="both"/>
        <w:rPr>
          <w:sz w:val="24"/>
          <w:szCs w:val="24"/>
        </w:rPr>
      </w:pPr>
      <w:r w:rsidRPr="006D0CA6">
        <w:rPr>
          <w:sz w:val="24"/>
          <w:szCs w:val="24"/>
        </w:rPr>
        <w:lastRenderedPageBreak/>
        <w:t>twigs</w:t>
      </w:r>
    </w:p>
    <w:p w:rsidR="00EF76CF" w:rsidRPr="006D0CA6" w:rsidRDefault="00EF76CF" w:rsidP="00784F62">
      <w:pPr>
        <w:widowControl w:val="0"/>
        <w:spacing w:line="480" w:lineRule="auto"/>
        <w:ind w:left="720"/>
        <w:jc w:val="both"/>
        <w:rPr>
          <w:sz w:val="24"/>
          <w:szCs w:val="24"/>
        </w:rPr>
      </w:pPr>
      <w:r w:rsidRPr="006D0CA6">
        <w:rPr>
          <w:sz w:val="24"/>
          <w:szCs w:val="24"/>
        </w:rPr>
        <w:t>bending forward</w:t>
      </w:r>
    </w:p>
    <w:p w:rsidR="00EF76CF" w:rsidRPr="001B3581" w:rsidRDefault="00EF76CF" w:rsidP="00784F62">
      <w:pPr>
        <w:widowControl w:val="0"/>
        <w:spacing w:line="480" w:lineRule="auto"/>
        <w:ind w:left="720"/>
        <w:jc w:val="both"/>
        <w:rPr>
          <w:color w:val="FF0000"/>
          <w:sz w:val="24"/>
          <w:szCs w:val="24"/>
        </w:rPr>
      </w:pPr>
      <w:r w:rsidRPr="006D0CA6">
        <w:rPr>
          <w:sz w:val="24"/>
          <w:szCs w:val="24"/>
        </w:rPr>
        <w:t>hornlike at the top</w:t>
      </w:r>
      <w:r w:rsidR="002738CA">
        <w:rPr>
          <w:rStyle w:val="FootnoteReference"/>
          <w:sz w:val="24"/>
          <w:szCs w:val="24"/>
        </w:rPr>
        <w:footnoteReference w:id="24"/>
      </w:r>
    </w:p>
    <w:p w:rsidR="00D27AEA" w:rsidRPr="006D0CA6" w:rsidRDefault="00D27AEA" w:rsidP="00784F62">
      <w:pPr>
        <w:widowControl w:val="0"/>
        <w:spacing w:line="480" w:lineRule="auto"/>
        <w:ind w:left="720"/>
        <w:jc w:val="both"/>
        <w:rPr>
          <w:sz w:val="24"/>
          <w:szCs w:val="24"/>
        </w:rPr>
      </w:pPr>
    </w:p>
    <w:p w:rsidR="00561F09" w:rsidRPr="006D0CA6" w:rsidRDefault="00D27AEA" w:rsidP="00784F62">
      <w:pPr>
        <w:widowControl w:val="0"/>
        <w:spacing w:line="480" w:lineRule="auto"/>
        <w:jc w:val="both"/>
        <w:rPr>
          <w:sz w:val="24"/>
          <w:szCs w:val="24"/>
        </w:rPr>
      </w:pPr>
      <w:r w:rsidRPr="006D0CA6">
        <w:rPr>
          <w:sz w:val="24"/>
          <w:szCs w:val="24"/>
        </w:rPr>
        <w:t xml:space="preserve">Williams’s alertness to kinetic and tactile registers is so pervasive that, as </w:t>
      </w:r>
      <w:r w:rsidR="002738CA">
        <w:rPr>
          <w:sz w:val="24"/>
          <w:szCs w:val="24"/>
        </w:rPr>
        <w:t>Miller</w:t>
      </w:r>
      <w:r w:rsidRPr="006D0CA6">
        <w:rPr>
          <w:sz w:val="24"/>
          <w:szCs w:val="24"/>
        </w:rPr>
        <w:t xml:space="preserve"> notes, he reads dramatic motion from static shape (as we do when we look at a Pollock painting)—“one undulant / thrus</w:t>
      </w:r>
      <w:r w:rsidR="00F36D2F" w:rsidRPr="006D0CA6">
        <w:rPr>
          <w:sz w:val="24"/>
          <w:szCs w:val="24"/>
        </w:rPr>
        <w:t>t” being the signature moment here.</w:t>
      </w:r>
      <w:r w:rsidR="00A362CE">
        <w:rPr>
          <w:rStyle w:val="FootnoteReference"/>
          <w:sz w:val="24"/>
          <w:szCs w:val="24"/>
        </w:rPr>
        <w:footnoteReference w:id="25"/>
      </w:r>
      <w:r w:rsidR="00F36D2F" w:rsidRPr="006D0CA6">
        <w:rPr>
          <w:sz w:val="24"/>
          <w:szCs w:val="24"/>
        </w:rPr>
        <w:t xml:space="preserve">  Keats lurks as presiding genius here, as process and time are </w:t>
      </w:r>
      <w:r w:rsidR="0032407A" w:rsidRPr="006D0CA6">
        <w:rPr>
          <w:sz w:val="24"/>
          <w:szCs w:val="24"/>
        </w:rPr>
        <w:t>packed into</w:t>
      </w:r>
      <w:r w:rsidR="008A0BB3" w:rsidRPr="006D0CA6">
        <w:rPr>
          <w:sz w:val="24"/>
          <w:szCs w:val="24"/>
        </w:rPr>
        <w:t>, or read off of,</w:t>
      </w:r>
      <w:r w:rsidR="00F36D2F" w:rsidRPr="006D0CA6">
        <w:rPr>
          <w:sz w:val="24"/>
          <w:szCs w:val="24"/>
        </w:rPr>
        <w:t xml:space="preserve"> a single moment and a still scene, through imaginative palpation: so in Keats, Bate notes, “process, though slowed to an insistent present, is carried in </w:t>
      </w:r>
      <w:r w:rsidR="00A77EA1" w:rsidRPr="006D0CA6">
        <w:rPr>
          <w:sz w:val="24"/>
          <w:szCs w:val="24"/>
        </w:rPr>
        <w:t>active</w:t>
      </w:r>
      <w:r w:rsidR="00F36D2F" w:rsidRPr="006D0CA6">
        <w:rPr>
          <w:sz w:val="24"/>
          <w:szCs w:val="24"/>
        </w:rPr>
        <w:t xml:space="preserve"> solution . . . . Previous functions . . . are a part of the truth of the thing as it now is</w:t>
      </w:r>
      <w:r w:rsidR="008F6D98">
        <w:rPr>
          <w:sz w:val="24"/>
          <w:szCs w:val="24"/>
        </w:rPr>
        <w:t>.</w:t>
      </w:r>
      <w:r w:rsidR="00F36D2F" w:rsidRPr="006D0CA6">
        <w:rPr>
          <w:sz w:val="24"/>
          <w:szCs w:val="24"/>
        </w:rPr>
        <w:t>”</w:t>
      </w:r>
      <w:r w:rsidR="008F6D98">
        <w:rPr>
          <w:rStyle w:val="FootnoteReference"/>
          <w:sz w:val="24"/>
          <w:szCs w:val="24"/>
        </w:rPr>
        <w:footnoteReference w:id="26"/>
      </w:r>
      <w:r w:rsidR="00100DCC" w:rsidRPr="006D0CA6">
        <w:rPr>
          <w:sz w:val="24"/>
          <w:szCs w:val="24"/>
        </w:rPr>
        <w:t xml:space="preserve"> </w:t>
      </w:r>
    </w:p>
    <w:p w:rsidR="00D27AEA" w:rsidRPr="006D0CA6" w:rsidRDefault="00561F09" w:rsidP="00561F09">
      <w:pPr>
        <w:widowControl w:val="0"/>
        <w:spacing w:line="480" w:lineRule="auto"/>
        <w:ind w:firstLine="720"/>
        <w:jc w:val="both"/>
        <w:rPr>
          <w:sz w:val="24"/>
          <w:szCs w:val="24"/>
        </w:rPr>
      </w:pPr>
      <w:r w:rsidRPr="006D0CA6">
        <w:rPr>
          <w:sz w:val="24"/>
          <w:szCs w:val="24"/>
        </w:rPr>
        <w:t>In “Young Sycamore,” t</w:t>
      </w:r>
      <w:r w:rsidR="00100DCC" w:rsidRPr="006D0CA6">
        <w:rPr>
          <w:sz w:val="24"/>
          <w:szCs w:val="24"/>
        </w:rPr>
        <w:t xml:space="preserve">elling as tactile registration </w:t>
      </w:r>
      <w:r w:rsidR="0032407A" w:rsidRPr="006D0CA6">
        <w:rPr>
          <w:sz w:val="24"/>
          <w:szCs w:val="24"/>
        </w:rPr>
        <w:t>acquires</w:t>
      </w:r>
      <w:r w:rsidR="00100DCC" w:rsidRPr="006D0CA6">
        <w:rPr>
          <w:sz w:val="24"/>
          <w:szCs w:val="24"/>
        </w:rPr>
        <w:t xml:space="preserve"> an intensity that makes it at least proto-transitive: “it thins” probably predicates “trunk” not “this tree” (though given the maniacally branching syntax it’s a little hard to be </w:t>
      </w:r>
      <w:r w:rsidR="00100DCC" w:rsidRPr="006D0CA6">
        <w:rPr>
          <w:i/>
          <w:sz w:val="24"/>
          <w:szCs w:val="24"/>
        </w:rPr>
        <w:t>absolutely</w:t>
      </w:r>
      <w:r w:rsidR="00100DCC" w:rsidRPr="006D0CA6">
        <w:rPr>
          <w:sz w:val="24"/>
          <w:szCs w:val="24"/>
        </w:rPr>
        <w:t xml:space="preserve"> sure), so that if we read </w:t>
      </w:r>
      <w:r w:rsidR="00981D09" w:rsidRPr="006D0CA6">
        <w:rPr>
          <w:sz w:val="24"/>
          <w:szCs w:val="24"/>
        </w:rPr>
        <w:t>“</w:t>
      </w:r>
      <w:r w:rsidR="00100DCC" w:rsidRPr="006D0CA6">
        <w:rPr>
          <w:sz w:val="24"/>
          <w:szCs w:val="24"/>
        </w:rPr>
        <w:t>tell,</w:t>
      </w:r>
      <w:r w:rsidR="00981D09" w:rsidRPr="006D0CA6">
        <w:rPr>
          <w:sz w:val="24"/>
          <w:szCs w:val="24"/>
        </w:rPr>
        <w:t>”</w:t>
      </w:r>
      <w:r w:rsidR="00100DCC" w:rsidRPr="006D0CA6">
        <w:rPr>
          <w:sz w:val="24"/>
          <w:szCs w:val="24"/>
        </w:rPr>
        <w:t xml:space="preserve"> as we normally would, as intransitive (I </w:t>
      </w:r>
      <w:r w:rsidR="0032407A" w:rsidRPr="006D0CA6">
        <w:rPr>
          <w:sz w:val="24"/>
          <w:szCs w:val="24"/>
        </w:rPr>
        <w:t>must</w:t>
      </w:r>
      <w:r w:rsidR="00100DCC" w:rsidRPr="006D0CA6">
        <w:rPr>
          <w:sz w:val="24"/>
          <w:szCs w:val="24"/>
        </w:rPr>
        <w:t xml:space="preserve"> tell you </w:t>
      </w:r>
      <w:r w:rsidR="00100DCC" w:rsidRPr="006D0CA6">
        <w:rPr>
          <w:i/>
          <w:sz w:val="24"/>
          <w:szCs w:val="24"/>
        </w:rPr>
        <w:t>that</w:t>
      </w:r>
      <w:r w:rsidR="00100DCC" w:rsidRPr="006D0CA6">
        <w:rPr>
          <w:sz w:val="24"/>
          <w:szCs w:val="24"/>
        </w:rPr>
        <w:t xml:space="preserve"> this tree) the utterance </w:t>
      </w:r>
      <w:r w:rsidR="00100DCC" w:rsidRPr="006D0CA6">
        <w:rPr>
          <w:sz w:val="24"/>
          <w:szCs w:val="24"/>
        </w:rPr>
        <w:lastRenderedPageBreak/>
        <w:t xml:space="preserve">is unfinished </w:t>
      </w:r>
      <w:r w:rsidR="00981D09" w:rsidRPr="006D0CA6">
        <w:rPr>
          <w:sz w:val="24"/>
          <w:szCs w:val="24"/>
        </w:rPr>
        <w:t xml:space="preserve">(I must tell you that this tree—what?)—as, strictly grammatically, </w:t>
      </w:r>
      <w:r w:rsidR="00100DCC" w:rsidRPr="006D0CA6">
        <w:rPr>
          <w:sz w:val="24"/>
          <w:szCs w:val="24"/>
        </w:rPr>
        <w:t>it is, as the tree leaning forward into its future is too).</w:t>
      </w:r>
      <w:r w:rsidR="004745A2">
        <w:rPr>
          <w:rStyle w:val="FootnoteReference"/>
          <w:sz w:val="24"/>
          <w:szCs w:val="24"/>
        </w:rPr>
        <w:footnoteReference w:id="27"/>
      </w:r>
      <w:r w:rsidR="00100DCC" w:rsidRPr="006D0CA6">
        <w:rPr>
          <w:sz w:val="24"/>
          <w:szCs w:val="24"/>
        </w:rPr>
        <w:t xml:space="preserve"> Nevertheless, the tree is </w:t>
      </w:r>
      <w:r w:rsidR="00100DCC" w:rsidRPr="006D0CA6">
        <w:rPr>
          <w:i/>
          <w:sz w:val="24"/>
          <w:szCs w:val="24"/>
        </w:rPr>
        <w:t>told</w:t>
      </w:r>
      <w:r w:rsidR="00100DCC" w:rsidRPr="006D0CA6">
        <w:rPr>
          <w:sz w:val="24"/>
          <w:szCs w:val="24"/>
        </w:rPr>
        <w:t>: I tell or toll it, give it to you palpably by running your imaginary hand along its surface with mine.</w:t>
      </w:r>
    </w:p>
    <w:p w:rsidR="00F36D2F" w:rsidRPr="006D0CA6" w:rsidRDefault="00F36D2F" w:rsidP="00784F62">
      <w:pPr>
        <w:widowControl w:val="0"/>
        <w:spacing w:line="480" w:lineRule="auto"/>
        <w:ind w:firstLine="720"/>
        <w:jc w:val="both"/>
        <w:rPr>
          <w:sz w:val="24"/>
          <w:szCs w:val="24"/>
        </w:rPr>
      </w:pPr>
      <w:r w:rsidRPr="006D0CA6">
        <w:rPr>
          <w:sz w:val="24"/>
          <w:szCs w:val="24"/>
        </w:rPr>
        <w:t xml:space="preserve">One other quick point about that undulant / thrust.  </w:t>
      </w:r>
      <w:r w:rsidR="0032407A" w:rsidRPr="006D0CA6">
        <w:rPr>
          <w:sz w:val="24"/>
          <w:szCs w:val="24"/>
        </w:rPr>
        <w:t>There’s certainly a mimetic quotient here,</w:t>
      </w:r>
      <w:r w:rsidRPr="006D0CA6">
        <w:rPr>
          <w:sz w:val="24"/>
          <w:szCs w:val="24"/>
        </w:rPr>
        <w:t xml:space="preserve"> registering, as Williams</w:t>
      </w:r>
      <w:r w:rsidR="00E04513">
        <w:rPr>
          <w:sz w:val="24"/>
          <w:szCs w:val="24"/>
        </w:rPr>
        <w:t>’s</w:t>
      </w:r>
      <w:r w:rsidRPr="006D0CA6">
        <w:rPr>
          <w:sz w:val="24"/>
          <w:szCs w:val="24"/>
        </w:rPr>
        <w:t xml:space="preserve"> enjambments so often do, a muscular bursting through resistance and impediment.</w:t>
      </w:r>
      <w:r w:rsidR="008428AD">
        <w:rPr>
          <w:rStyle w:val="FootnoteReference"/>
          <w:sz w:val="24"/>
          <w:szCs w:val="24"/>
        </w:rPr>
        <w:footnoteReference w:id="28"/>
      </w:r>
      <w:r w:rsidRPr="006D0CA6">
        <w:rPr>
          <w:sz w:val="24"/>
          <w:szCs w:val="24"/>
        </w:rPr>
        <w:t xml:space="preserve">  But as Kenner also points out, that’s only part of the </w:t>
      </w:r>
      <w:r w:rsidRPr="006D0CA6">
        <w:rPr>
          <w:sz w:val="24"/>
          <w:szCs w:val="24"/>
        </w:rPr>
        <w:lastRenderedPageBreak/>
        <w:t xml:space="preserve">story: schooled by Marianne Moore’s </w:t>
      </w:r>
      <w:r w:rsidR="00561F09" w:rsidRPr="006D0CA6">
        <w:rPr>
          <w:sz w:val="24"/>
          <w:szCs w:val="24"/>
        </w:rPr>
        <w:t>prickly</w:t>
      </w:r>
      <w:r w:rsidRPr="006D0CA6">
        <w:rPr>
          <w:sz w:val="24"/>
          <w:szCs w:val="24"/>
        </w:rPr>
        <w:t xml:space="preserve"> syllabic verse though he never wrote in syllabics, Williams derived a sense of </w:t>
      </w:r>
      <w:r w:rsidR="0032407A" w:rsidRPr="006D0CA6">
        <w:rPr>
          <w:sz w:val="24"/>
          <w:szCs w:val="24"/>
        </w:rPr>
        <w:t xml:space="preserve">the </w:t>
      </w:r>
      <w:r w:rsidRPr="006D0CA6">
        <w:rPr>
          <w:sz w:val="24"/>
          <w:szCs w:val="24"/>
        </w:rPr>
        <w:t xml:space="preserve">line as a compromise formation among mimesis, </w:t>
      </w:r>
      <w:r w:rsidR="00B57F8A" w:rsidRPr="006D0CA6">
        <w:rPr>
          <w:sz w:val="24"/>
          <w:szCs w:val="24"/>
        </w:rPr>
        <w:t xml:space="preserve">expressive rhythm, and the impersonal triangulation of what we might call the synchronic dimension of </w:t>
      </w:r>
      <w:r w:rsidR="00561F09" w:rsidRPr="006D0CA6">
        <w:rPr>
          <w:sz w:val="24"/>
          <w:szCs w:val="24"/>
        </w:rPr>
        <w:t xml:space="preserve">the </w:t>
      </w:r>
      <w:r w:rsidR="00C96866" w:rsidRPr="006D0CA6">
        <w:rPr>
          <w:sz w:val="24"/>
          <w:szCs w:val="24"/>
        </w:rPr>
        <w:t>language</w:t>
      </w:r>
      <w:r w:rsidR="00B57F8A" w:rsidRPr="006D0CA6">
        <w:rPr>
          <w:i/>
          <w:sz w:val="24"/>
          <w:szCs w:val="24"/>
        </w:rPr>
        <w:t>,</w:t>
      </w:r>
      <w:r w:rsidR="00B57F8A" w:rsidRPr="006D0CA6">
        <w:rPr>
          <w:sz w:val="24"/>
          <w:szCs w:val="24"/>
        </w:rPr>
        <w:t xml:space="preserve"> the recalcitrant materiality of the linguistic structures</w:t>
      </w:r>
      <w:r w:rsidR="0032407A" w:rsidRPr="006D0CA6">
        <w:rPr>
          <w:sz w:val="24"/>
          <w:szCs w:val="24"/>
        </w:rPr>
        <w:t xml:space="preserve"> </w:t>
      </w:r>
      <w:r w:rsidR="00B57F8A" w:rsidRPr="006D0CA6">
        <w:rPr>
          <w:sz w:val="24"/>
          <w:szCs w:val="24"/>
        </w:rPr>
        <w:t>that generate the movement of the machine of English.</w:t>
      </w:r>
      <w:r w:rsidR="002A5C9C">
        <w:rPr>
          <w:rStyle w:val="FootnoteReference"/>
          <w:sz w:val="24"/>
          <w:szCs w:val="24"/>
        </w:rPr>
        <w:footnoteReference w:id="29"/>
      </w:r>
      <w:r w:rsidR="00B90359" w:rsidRPr="006D0CA6">
        <w:rPr>
          <w:sz w:val="24"/>
          <w:szCs w:val="24"/>
        </w:rPr>
        <w:t xml:space="preserve">  </w:t>
      </w:r>
      <w:r w:rsidR="00561F09" w:rsidRPr="006D0CA6">
        <w:rPr>
          <w:sz w:val="24"/>
          <w:szCs w:val="24"/>
        </w:rPr>
        <w:t xml:space="preserve">More broadly, the characteristic </w:t>
      </w:r>
      <w:r w:rsidR="00BF7C3B" w:rsidRPr="006D0CA6">
        <w:rPr>
          <w:sz w:val="24"/>
          <w:szCs w:val="24"/>
        </w:rPr>
        <w:t xml:space="preserve">relation between </w:t>
      </w:r>
      <w:r w:rsidR="00561F09" w:rsidRPr="006D0CA6">
        <w:rPr>
          <w:sz w:val="24"/>
          <w:szCs w:val="24"/>
        </w:rPr>
        <w:t>a</w:t>
      </w:r>
      <w:r w:rsidR="00BF7C3B" w:rsidRPr="006D0CA6">
        <w:rPr>
          <w:sz w:val="24"/>
          <w:szCs w:val="24"/>
        </w:rPr>
        <w:t xml:space="preserve"> poem’s verbal rhythms and the rhythms of </w:t>
      </w:r>
      <w:r w:rsidR="001F110F" w:rsidRPr="006D0CA6">
        <w:rPr>
          <w:sz w:val="24"/>
          <w:szCs w:val="24"/>
        </w:rPr>
        <w:t xml:space="preserve">the </w:t>
      </w:r>
      <w:r w:rsidR="00C82423" w:rsidRPr="006D0CA6">
        <w:rPr>
          <w:sz w:val="24"/>
          <w:szCs w:val="24"/>
        </w:rPr>
        <w:t xml:space="preserve">creatures and objects </w:t>
      </w:r>
      <w:r w:rsidR="00561F09" w:rsidRPr="006D0CA6">
        <w:rPr>
          <w:sz w:val="24"/>
          <w:szCs w:val="24"/>
        </w:rPr>
        <w:t xml:space="preserve">its </w:t>
      </w:r>
      <w:r w:rsidR="00BF7C3B" w:rsidRPr="006D0CA6">
        <w:rPr>
          <w:sz w:val="24"/>
          <w:szCs w:val="24"/>
        </w:rPr>
        <w:t>words</w:t>
      </w:r>
      <w:r w:rsidR="00C82423" w:rsidRPr="006D0CA6">
        <w:rPr>
          <w:sz w:val="24"/>
          <w:szCs w:val="24"/>
        </w:rPr>
        <w:t xml:space="preserve"> track </w:t>
      </w:r>
      <w:r w:rsidR="00BF7C3B" w:rsidRPr="006D0CA6">
        <w:rPr>
          <w:sz w:val="24"/>
          <w:szCs w:val="24"/>
        </w:rPr>
        <w:t xml:space="preserve">is probably not simply </w:t>
      </w:r>
      <w:r w:rsidR="00C82423" w:rsidRPr="006D0CA6">
        <w:rPr>
          <w:sz w:val="24"/>
          <w:szCs w:val="24"/>
        </w:rPr>
        <w:t>imitative—</w:t>
      </w:r>
      <w:r w:rsidR="00BF7C3B" w:rsidRPr="006D0CA6">
        <w:rPr>
          <w:sz w:val="24"/>
          <w:szCs w:val="24"/>
        </w:rPr>
        <w:t xml:space="preserve">at any rate we might </w:t>
      </w:r>
      <w:r w:rsidR="00C82423" w:rsidRPr="006D0CA6">
        <w:rPr>
          <w:sz w:val="24"/>
          <w:szCs w:val="24"/>
        </w:rPr>
        <w:t>prefer Williams and W</w:t>
      </w:r>
      <w:r w:rsidR="00DB04E3" w:rsidRPr="006D0CA6">
        <w:rPr>
          <w:sz w:val="24"/>
          <w:szCs w:val="24"/>
        </w:rPr>
        <w:t>hitman to</w:t>
      </w:r>
      <w:r w:rsidR="00561F09" w:rsidRPr="006D0CA6">
        <w:rPr>
          <w:sz w:val="24"/>
          <w:szCs w:val="24"/>
        </w:rPr>
        <w:t>, say,</w:t>
      </w:r>
      <w:r w:rsidR="00085C8D" w:rsidRPr="006D0CA6">
        <w:rPr>
          <w:sz w:val="24"/>
          <w:szCs w:val="24"/>
        </w:rPr>
        <w:t xml:space="preserve"> </w:t>
      </w:r>
      <w:proofErr w:type="spellStart"/>
      <w:r w:rsidR="00DB04E3" w:rsidRPr="006D0CA6">
        <w:rPr>
          <w:sz w:val="24"/>
          <w:szCs w:val="24"/>
        </w:rPr>
        <w:t>Vachel</w:t>
      </w:r>
      <w:proofErr w:type="spellEnd"/>
      <w:r w:rsidR="00DB04E3" w:rsidRPr="006D0CA6">
        <w:rPr>
          <w:sz w:val="24"/>
          <w:szCs w:val="24"/>
        </w:rPr>
        <w:t xml:space="preserve"> Lindsay—or Balanchine to Agnes DeMille</w:t>
      </w:r>
      <w:r w:rsidR="00BF7C3B" w:rsidRPr="006D0CA6">
        <w:rPr>
          <w:sz w:val="24"/>
          <w:szCs w:val="24"/>
        </w:rPr>
        <w:t xml:space="preserve">—not hankering after a </w:t>
      </w:r>
      <w:r w:rsidR="00DB04E3" w:rsidRPr="006D0CA6">
        <w:rPr>
          <w:sz w:val="24"/>
          <w:szCs w:val="24"/>
        </w:rPr>
        <w:t>straightforward</w:t>
      </w:r>
      <w:r w:rsidR="00C82423" w:rsidRPr="006D0CA6">
        <w:rPr>
          <w:sz w:val="24"/>
          <w:szCs w:val="24"/>
        </w:rPr>
        <w:t xml:space="preserve"> rhythmic mapping of the point guard’s wily dribbling </w:t>
      </w:r>
      <w:r w:rsidR="00DB04E3" w:rsidRPr="006D0CA6">
        <w:rPr>
          <w:sz w:val="24"/>
          <w:szCs w:val="24"/>
        </w:rPr>
        <w:t>in</w:t>
      </w:r>
      <w:r w:rsidR="00C82423" w:rsidRPr="006D0CA6">
        <w:rPr>
          <w:sz w:val="24"/>
          <w:szCs w:val="24"/>
        </w:rPr>
        <w:t xml:space="preserve"> the bounce of </w:t>
      </w:r>
      <w:r w:rsidR="00C82423" w:rsidRPr="006D0CA6">
        <w:rPr>
          <w:sz w:val="24"/>
          <w:szCs w:val="24"/>
        </w:rPr>
        <w:lastRenderedPageBreak/>
        <w:t xml:space="preserve">the </w:t>
      </w:r>
      <w:r w:rsidR="00DB04E3" w:rsidRPr="006D0CA6">
        <w:rPr>
          <w:sz w:val="24"/>
          <w:szCs w:val="24"/>
        </w:rPr>
        <w:t xml:space="preserve">poet’s </w:t>
      </w:r>
      <w:r w:rsidR="00C82423" w:rsidRPr="006D0CA6">
        <w:rPr>
          <w:sz w:val="24"/>
          <w:szCs w:val="24"/>
        </w:rPr>
        <w:t>syllables.</w:t>
      </w:r>
      <w:r w:rsidR="00DB04E3" w:rsidRPr="006D0CA6">
        <w:rPr>
          <w:sz w:val="24"/>
          <w:szCs w:val="24"/>
        </w:rPr>
        <w:t xml:space="preserve">  </w:t>
      </w:r>
      <w:r w:rsidR="002B1555" w:rsidRPr="006D0CA6">
        <w:rPr>
          <w:sz w:val="24"/>
          <w:szCs w:val="24"/>
        </w:rPr>
        <w:t xml:space="preserve">The compromise formation I’m adducing is characteristically </w:t>
      </w:r>
      <w:r w:rsidR="005660F2" w:rsidRPr="006D0CA6">
        <w:rPr>
          <w:sz w:val="24"/>
          <w:szCs w:val="24"/>
        </w:rPr>
        <w:t xml:space="preserve">complex enough to make efforts to disentangle mimetic, expressive, and synchronic-language-system strands </w:t>
      </w:r>
      <w:r w:rsidR="00025ECC" w:rsidRPr="006D0CA6">
        <w:rPr>
          <w:sz w:val="24"/>
          <w:szCs w:val="24"/>
        </w:rPr>
        <w:t xml:space="preserve">generally </w:t>
      </w:r>
      <w:r w:rsidR="005660F2" w:rsidRPr="006D0CA6">
        <w:rPr>
          <w:sz w:val="24"/>
          <w:szCs w:val="24"/>
        </w:rPr>
        <w:t>more tedious than fruitful.</w:t>
      </w:r>
    </w:p>
    <w:p w:rsidR="001F08C1" w:rsidRPr="006D0CA6" w:rsidRDefault="001F08C1" w:rsidP="00784F62">
      <w:pPr>
        <w:widowControl w:val="0"/>
        <w:spacing w:line="480" w:lineRule="auto"/>
        <w:ind w:firstLine="720"/>
        <w:jc w:val="both"/>
        <w:rPr>
          <w:sz w:val="24"/>
          <w:szCs w:val="24"/>
        </w:rPr>
      </w:pPr>
    </w:p>
    <w:p w:rsidR="001F08C1" w:rsidRPr="006D0CA6" w:rsidRDefault="001F08C1" w:rsidP="00784F62">
      <w:pPr>
        <w:widowControl w:val="0"/>
        <w:spacing w:line="480" w:lineRule="auto"/>
        <w:jc w:val="both"/>
        <w:rPr>
          <w:b/>
          <w:sz w:val="24"/>
          <w:szCs w:val="24"/>
        </w:rPr>
      </w:pPr>
      <w:r w:rsidRPr="006D0CA6">
        <w:rPr>
          <w:b/>
          <w:sz w:val="24"/>
          <w:szCs w:val="24"/>
        </w:rPr>
        <w:t>3.  Leaves as Rats</w:t>
      </w:r>
    </w:p>
    <w:p w:rsidR="00FE4F49" w:rsidRPr="006D0CA6" w:rsidRDefault="001F08C1" w:rsidP="00784F62">
      <w:pPr>
        <w:widowControl w:val="0"/>
        <w:spacing w:line="480" w:lineRule="auto"/>
        <w:ind w:firstLine="720"/>
        <w:jc w:val="both"/>
        <w:rPr>
          <w:sz w:val="24"/>
          <w:szCs w:val="24"/>
        </w:rPr>
      </w:pPr>
      <w:r w:rsidRPr="006D0CA6">
        <w:rPr>
          <w:sz w:val="24"/>
          <w:szCs w:val="24"/>
        </w:rPr>
        <w:t xml:space="preserve">I want to revisit briefly a couple of the Whitman phrases we glanced at a moment ago, to pick up on another aspect of their kinetic performance.  Trope plays a crucial if compressed role in </w:t>
      </w:r>
      <w:r w:rsidR="001F110F" w:rsidRPr="006D0CA6">
        <w:rPr>
          <w:sz w:val="24"/>
          <w:szCs w:val="24"/>
        </w:rPr>
        <w:t xml:space="preserve">several </w:t>
      </w:r>
      <w:r w:rsidRPr="006D0CA6">
        <w:rPr>
          <w:sz w:val="24"/>
          <w:szCs w:val="24"/>
        </w:rPr>
        <w:t xml:space="preserve">of them.  The implicit area of intersection is often </w:t>
      </w:r>
      <w:r w:rsidR="001F110F" w:rsidRPr="006D0CA6">
        <w:rPr>
          <w:sz w:val="24"/>
          <w:szCs w:val="24"/>
        </w:rPr>
        <w:t>tactile</w:t>
      </w:r>
      <w:r w:rsidRPr="006D0CA6">
        <w:rPr>
          <w:sz w:val="24"/>
          <w:szCs w:val="24"/>
        </w:rPr>
        <w:t xml:space="preserve">: “the alligator in his tough pimples.” Or it can be kinetic: “the play of shine and shade on the trees as the supple boughs wag” (does anyone else get it tiny hit of dog here? “wag,” at any rate, </w:t>
      </w:r>
      <w:r w:rsidR="001F110F" w:rsidRPr="006D0CA6">
        <w:rPr>
          <w:sz w:val="24"/>
          <w:szCs w:val="24"/>
        </w:rPr>
        <w:t xml:space="preserve">won’t be found </w:t>
      </w:r>
      <w:r w:rsidRPr="006D0CA6">
        <w:rPr>
          <w:sz w:val="24"/>
          <w:szCs w:val="24"/>
        </w:rPr>
        <w:t>in most lexicons of literal tree movement verbs.  I think that, oddly enough, the subliminal dog lurking around here helps give the tree something of its inviting and permeable sparrow quality).</w:t>
      </w:r>
      <w:r w:rsidR="00467792" w:rsidRPr="006D0CA6">
        <w:rPr>
          <w:sz w:val="24"/>
          <w:szCs w:val="24"/>
        </w:rPr>
        <w:t xml:space="preserve">  </w:t>
      </w:r>
      <w:r w:rsidR="00B218A9" w:rsidRPr="006D0CA6">
        <w:rPr>
          <w:sz w:val="24"/>
          <w:szCs w:val="24"/>
        </w:rPr>
        <w:t xml:space="preserve">My hunch is that such tropes often enter the picture not at the </w:t>
      </w:r>
      <w:r w:rsidR="002B5032" w:rsidRPr="006D0CA6">
        <w:rPr>
          <w:sz w:val="24"/>
          <w:szCs w:val="24"/>
        </w:rPr>
        <w:t>end-game stage of  “let’s tell ’</w:t>
      </w:r>
      <w:proofErr w:type="spellStart"/>
      <w:r w:rsidR="00B218A9" w:rsidRPr="006D0CA6">
        <w:rPr>
          <w:sz w:val="24"/>
          <w:szCs w:val="24"/>
        </w:rPr>
        <w:t>em</w:t>
      </w:r>
      <w:proofErr w:type="spellEnd"/>
      <w:r w:rsidR="00B218A9" w:rsidRPr="006D0CA6">
        <w:rPr>
          <w:sz w:val="24"/>
          <w:szCs w:val="24"/>
        </w:rPr>
        <w:t xml:space="preserve"> what we know,” but in the moment and as the mode of the initial recognition</w:t>
      </w:r>
      <w:r w:rsidR="00A836E7" w:rsidRPr="006D0CA6">
        <w:rPr>
          <w:sz w:val="24"/>
          <w:szCs w:val="24"/>
        </w:rPr>
        <w:t xml:space="preserve">: </w:t>
      </w:r>
      <w:r w:rsidR="00467792" w:rsidRPr="006D0CA6">
        <w:rPr>
          <w:sz w:val="24"/>
          <w:szCs w:val="24"/>
        </w:rPr>
        <w:t xml:space="preserve">I get what the motion of the tree boughs </w:t>
      </w:r>
      <w:r w:rsidR="001F110F" w:rsidRPr="006D0CA6">
        <w:rPr>
          <w:sz w:val="24"/>
          <w:szCs w:val="24"/>
        </w:rPr>
        <w:t xml:space="preserve">feels </w:t>
      </w:r>
      <w:r w:rsidR="00467792" w:rsidRPr="006D0CA6">
        <w:rPr>
          <w:sz w:val="24"/>
          <w:szCs w:val="24"/>
        </w:rPr>
        <w:t>like as I register</w:t>
      </w:r>
      <w:r w:rsidR="002B1555" w:rsidRPr="006D0CA6">
        <w:rPr>
          <w:sz w:val="24"/>
          <w:szCs w:val="24"/>
        </w:rPr>
        <w:t>,</w:t>
      </w:r>
      <w:r w:rsidR="00467792" w:rsidRPr="006D0CA6">
        <w:rPr>
          <w:sz w:val="24"/>
          <w:szCs w:val="24"/>
        </w:rPr>
        <w:t xml:space="preserve"> simultaneously, the kinetics of the boughs and the instantly stirred up kinetic</w:t>
      </w:r>
      <w:r w:rsidR="00F073E3" w:rsidRPr="006D0CA6">
        <w:rPr>
          <w:sz w:val="24"/>
          <w:szCs w:val="24"/>
        </w:rPr>
        <w:t xml:space="preserve"> traces</w:t>
      </w:r>
      <w:r w:rsidR="00467792" w:rsidRPr="006D0CA6">
        <w:rPr>
          <w:sz w:val="24"/>
          <w:szCs w:val="24"/>
        </w:rPr>
        <w:t xml:space="preserve"> of the dog’s tail</w:t>
      </w:r>
      <w:r w:rsidR="001F110F" w:rsidRPr="006D0CA6">
        <w:rPr>
          <w:sz w:val="24"/>
          <w:szCs w:val="24"/>
        </w:rPr>
        <w:t xml:space="preserve"> (there’s something about the thickness and strength at the very base of the </w:t>
      </w:r>
      <w:r w:rsidR="001F10FE" w:rsidRPr="006D0CA6">
        <w:rPr>
          <w:sz w:val="24"/>
          <w:szCs w:val="24"/>
        </w:rPr>
        <w:t>tail</w:t>
      </w:r>
      <w:r w:rsidR="001F110F" w:rsidRPr="006D0CA6">
        <w:rPr>
          <w:sz w:val="24"/>
          <w:szCs w:val="24"/>
        </w:rPr>
        <w:t xml:space="preserve">, a little heavier and less </w:t>
      </w:r>
      <w:r w:rsidR="001F10FE" w:rsidRPr="006D0CA6">
        <w:rPr>
          <w:sz w:val="24"/>
          <w:szCs w:val="24"/>
        </w:rPr>
        <w:t>supple</w:t>
      </w:r>
      <w:r w:rsidR="001F110F" w:rsidRPr="006D0CA6">
        <w:rPr>
          <w:sz w:val="24"/>
          <w:szCs w:val="24"/>
        </w:rPr>
        <w:t xml:space="preserve"> in its movement than the rest, that’s like</w:t>
      </w:r>
      <w:r w:rsidR="00F073E3" w:rsidRPr="006D0CA6">
        <w:rPr>
          <w:sz w:val="24"/>
          <w:szCs w:val="24"/>
        </w:rPr>
        <w:t xml:space="preserve">, in wind, the swaying </w:t>
      </w:r>
      <w:r w:rsidR="00F073E3" w:rsidRPr="006D0CA6">
        <w:rPr>
          <w:sz w:val="24"/>
          <w:szCs w:val="24"/>
        </w:rPr>
        <w:lastRenderedPageBreak/>
        <w:t>of</w:t>
      </w:r>
      <w:r w:rsidR="001F110F" w:rsidRPr="006D0CA6">
        <w:rPr>
          <w:sz w:val="24"/>
          <w:szCs w:val="24"/>
        </w:rPr>
        <w:t xml:space="preserve"> the </w:t>
      </w:r>
      <w:r w:rsidR="005B6B01" w:rsidRPr="006D0CA6">
        <w:rPr>
          <w:sz w:val="24"/>
          <w:szCs w:val="24"/>
        </w:rPr>
        <w:t>base</w:t>
      </w:r>
      <w:r w:rsidR="001F110F" w:rsidRPr="006D0CA6">
        <w:rPr>
          <w:sz w:val="24"/>
          <w:szCs w:val="24"/>
        </w:rPr>
        <w:t xml:space="preserve"> of the branch coming out of the trunk)</w:t>
      </w:r>
      <w:r w:rsidR="00467792" w:rsidRPr="006D0CA6">
        <w:rPr>
          <w:sz w:val="24"/>
          <w:szCs w:val="24"/>
        </w:rPr>
        <w:t xml:space="preserve">.  That’s a little strange, </w:t>
      </w:r>
      <w:r w:rsidR="00500F6C" w:rsidRPr="006D0CA6">
        <w:rPr>
          <w:sz w:val="24"/>
          <w:szCs w:val="24"/>
        </w:rPr>
        <w:t xml:space="preserve">not </w:t>
      </w:r>
      <w:r w:rsidR="00242C58" w:rsidRPr="006D0CA6">
        <w:rPr>
          <w:sz w:val="24"/>
          <w:szCs w:val="24"/>
        </w:rPr>
        <w:t xml:space="preserve">so much </w:t>
      </w:r>
      <w:r w:rsidR="00500F6C" w:rsidRPr="006D0CA6">
        <w:rPr>
          <w:sz w:val="24"/>
          <w:szCs w:val="24"/>
        </w:rPr>
        <w:t>because it</w:t>
      </w:r>
      <w:r w:rsidR="00467792" w:rsidRPr="006D0CA6">
        <w:rPr>
          <w:sz w:val="24"/>
          <w:szCs w:val="24"/>
        </w:rPr>
        <w:t xml:space="preserve"> suggests the centrality, for humans, of a mania for analogy, </w:t>
      </w:r>
      <w:r w:rsidR="00B17319" w:rsidRPr="006D0CA6">
        <w:rPr>
          <w:sz w:val="24"/>
          <w:szCs w:val="24"/>
        </w:rPr>
        <w:t>as</w:t>
      </w:r>
      <w:r w:rsidR="00467792" w:rsidRPr="006D0CA6">
        <w:rPr>
          <w:sz w:val="24"/>
          <w:szCs w:val="24"/>
        </w:rPr>
        <w:t xml:space="preserve"> because it locates the moment of human empathy within an </w:t>
      </w:r>
      <w:r w:rsidR="00BB03D6" w:rsidRPr="006D0CA6">
        <w:rPr>
          <w:sz w:val="24"/>
          <w:szCs w:val="24"/>
        </w:rPr>
        <w:t>ongoing</w:t>
      </w:r>
      <w:r w:rsidR="00467792" w:rsidRPr="006D0CA6">
        <w:rPr>
          <w:sz w:val="24"/>
          <w:szCs w:val="24"/>
        </w:rPr>
        <w:t>, not merely human, chain of kinetic reverberations: a world as if ghosted by Balanchine.</w:t>
      </w:r>
      <w:r w:rsidR="007D59F8" w:rsidRPr="006D0CA6">
        <w:rPr>
          <w:sz w:val="24"/>
          <w:szCs w:val="24"/>
        </w:rPr>
        <w:t xml:space="preserve">  </w:t>
      </w:r>
    </w:p>
    <w:p w:rsidR="001F08C1" w:rsidRPr="006D0CA6" w:rsidRDefault="00BB03D6" w:rsidP="00784F62">
      <w:pPr>
        <w:widowControl w:val="0"/>
        <w:spacing w:line="480" w:lineRule="auto"/>
        <w:ind w:firstLine="720"/>
        <w:jc w:val="both"/>
        <w:rPr>
          <w:sz w:val="24"/>
          <w:szCs w:val="24"/>
        </w:rPr>
      </w:pPr>
      <w:r w:rsidRPr="006D0CA6">
        <w:rPr>
          <w:sz w:val="24"/>
          <w:szCs w:val="24"/>
        </w:rPr>
        <w:t xml:space="preserve">Master </w:t>
      </w:r>
      <w:r w:rsidR="007D59F8" w:rsidRPr="006D0CA6">
        <w:rPr>
          <w:sz w:val="24"/>
          <w:szCs w:val="24"/>
        </w:rPr>
        <w:t xml:space="preserve">of intersections dancing with non-intersections, of </w:t>
      </w:r>
      <w:r w:rsidR="00FE4F49" w:rsidRPr="006D0CA6">
        <w:rPr>
          <w:sz w:val="24"/>
          <w:szCs w:val="24"/>
        </w:rPr>
        <w:t xml:space="preserve">startling </w:t>
      </w:r>
      <w:r w:rsidR="007D59F8" w:rsidRPr="006D0CA6">
        <w:rPr>
          <w:sz w:val="24"/>
          <w:szCs w:val="24"/>
        </w:rPr>
        <w:t xml:space="preserve">displacements and syncopations, </w:t>
      </w:r>
      <w:r w:rsidRPr="006D0CA6">
        <w:rPr>
          <w:sz w:val="24"/>
          <w:szCs w:val="24"/>
        </w:rPr>
        <w:t xml:space="preserve">Balanchine </w:t>
      </w:r>
      <w:r w:rsidR="0032407A" w:rsidRPr="006D0CA6">
        <w:rPr>
          <w:sz w:val="24"/>
          <w:szCs w:val="24"/>
        </w:rPr>
        <w:t xml:space="preserve">might serve </w:t>
      </w:r>
      <w:r w:rsidR="00B17319" w:rsidRPr="006D0CA6">
        <w:rPr>
          <w:sz w:val="24"/>
          <w:szCs w:val="24"/>
        </w:rPr>
        <w:t xml:space="preserve">as </w:t>
      </w:r>
      <w:r w:rsidR="0032407A" w:rsidRPr="006D0CA6">
        <w:rPr>
          <w:sz w:val="24"/>
          <w:szCs w:val="24"/>
        </w:rPr>
        <w:t xml:space="preserve">tutelary spirit for a reading of </w:t>
      </w:r>
      <w:r w:rsidR="00FE4F49" w:rsidRPr="006D0CA6">
        <w:rPr>
          <w:sz w:val="24"/>
          <w:szCs w:val="24"/>
        </w:rPr>
        <w:t xml:space="preserve"> the odd trope from early Stevens I </w:t>
      </w:r>
      <w:r w:rsidR="00242C58" w:rsidRPr="006D0CA6">
        <w:rPr>
          <w:sz w:val="24"/>
          <w:szCs w:val="24"/>
        </w:rPr>
        <w:t>used as</w:t>
      </w:r>
      <w:r w:rsidR="00FE4F49" w:rsidRPr="006D0CA6">
        <w:rPr>
          <w:sz w:val="24"/>
          <w:szCs w:val="24"/>
        </w:rPr>
        <w:t xml:space="preserve"> my section title: “When the elephant’s-ear in the park / </w:t>
      </w:r>
      <w:proofErr w:type="spellStart"/>
      <w:r w:rsidR="00FE4F49" w:rsidRPr="006D0CA6">
        <w:rPr>
          <w:sz w:val="24"/>
          <w:szCs w:val="24"/>
        </w:rPr>
        <w:t>Shrivelled</w:t>
      </w:r>
      <w:proofErr w:type="spellEnd"/>
      <w:r w:rsidR="00FE4F49" w:rsidRPr="006D0CA6">
        <w:rPr>
          <w:sz w:val="24"/>
          <w:szCs w:val="24"/>
        </w:rPr>
        <w:t xml:space="preserve"> in frost, / And the leaves on</w:t>
      </w:r>
      <w:r w:rsidR="00987D1D">
        <w:rPr>
          <w:sz w:val="24"/>
          <w:szCs w:val="24"/>
        </w:rPr>
        <w:t xml:space="preserve"> the paths / Ran like rats.</w:t>
      </w:r>
      <w:r w:rsidR="00FE4F49" w:rsidRPr="006D0CA6">
        <w:rPr>
          <w:sz w:val="24"/>
          <w:szCs w:val="24"/>
        </w:rPr>
        <w:t>”</w:t>
      </w:r>
      <w:r w:rsidR="00987D1D">
        <w:rPr>
          <w:rStyle w:val="FootnoteReference"/>
          <w:sz w:val="24"/>
          <w:szCs w:val="24"/>
        </w:rPr>
        <w:footnoteReference w:id="30"/>
      </w:r>
      <w:r w:rsidR="00FE4F49" w:rsidRPr="006D0CA6">
        <w:rPr>
          <w:sz w:val="24"/>
          <w:szCs w:val="24"/>
        </w:rPr>
        <w:t xml:space="preserve"> Here metaphor gets to what’s right by </w:t>
      </w:r>
      <w:r w:rsidR="005B76A1" w:rsidRPr="006D0CA6">
        <w:rPr>
          <w:sz w:val="24"/>
          <w:szCs w:val="24"/>
        </w:rPr>
        <w:t>way of something</w:t>
      </w:r>
      <w:r w:rsidR="00FE4F49" w:rsidRPr="006D0CA6">
        <w:rPr>
          <w:sz w:val="24"/>
          <w:szCs w:val="24"/>
        </w:rPr>
        <w:t xml:space="preserve"> wrong: </w:t>
      </w:r>
      <w:r w:rsidR="001F10FE" w:rsidRPr="006D0CA6">
        <w:rPr>
          <w:sz w:val="24"/>
          <w:szCs w:val="24"/>
        </w:rPr>
        <w:t xml:space="preserve">live self-impelled motion can’t trope </w:t>
      </w:r>
      <w:r w:rsidR="005B76A1" w:rsidRPr="006D0CA6">
        <w:rPr>
          <w:sz w:val="24"/>
          <w:szCs w:val="24"/>
        </w:rPr>
        <w:t>the passive movement, caused by wind, of dead leaves—can it?  But rats</w:t>
      </w:r>
      <w:r w:rsidR="00242C58" w:rsidRPr="006D0CA6">
        <w:rPr>
          <w:sz w:val="24"/>
          <w:szCs w:val="24"/>
        </w:rPr>
        <w:t xml:space="preserve"> </w:t>
      </w:r>
      <w:r w:rsidR="005B76A1" w:rsidRPr="006D0CA6">
        <w:rPr>
          <w:sz w:val="24"/>
          <w:szCs w:val="24"/>
        </w:rPr>
        <w:t>have an odd</w:t>
      </w:r>
      <w:r w:rsidR="00071018" w:rsidRPr="006D0CA6">
        <w:rPr>
          <w:sz w:val="24"/>
          <w:szCs w:val="24"/>
        </w:rPr>
        <w:t>,</w:t>
      </w:r>
      <w:r w:rsidR="005B76A1" w:rsidRPr="006D0CA6">
        <w:rPr>
          <w:sz w:val="24"/>
          <w:szCs w:val="24"/>
        </w:rPr>
        <w:t xml:space="preserve"> frantically rushed scurry</w:t>
      </w:r>
      <w:r w:rsidR="00242C58" w:rsidRPr="006D0CA6">
        <w:rPr>
          <w:sz w:val="24"/>
          <w:szCs w:val="24"/>
        </w:rPr>
        <w:t xml:space="preserve"> </w:t>
      </w:r>
      <w:r w:rsidR="005B76A1" w:rsidRPr="006D0CA6">
        <w:rPr>
          <w:sz w:val="24"/>
          <w:szCs w:val="24"/>
        </w:rPr>
        <w:t xml:space="preserve">that feels weirdly gusted; </w:t>
      </w:r>
      <w:proofErr w:type="spellStart"/>
      <w:r w:rsidR="005B76A1" w:rsidRPr="006D0CA6">
        <w:rPr>
          <w:sz w:val="24"/>
          <w:szCs w:val="24"/>
        </w:rPr>
        <w:t>contrapositively</w:t>
      </w:r>
      <w:proofErr w:type="spellEnd"/>
      <w:r w:rsidR="005B76A1" w:rsidRPr="006D0CA6">
        <w:rPr>
          <w:sz w:val="24"/>
          <w:szCs w:val="24"/>
        </w:rPr>
        <w:t xml:space="preserve">, brittle leaves, bent in myriad shapes which bounce unpredictably, </w:t>
      </w:r>
      <w:r w:rsidR="00F93241" w:rsidRPr="006D0CA6">
        <w:rPr>
          <w:sz w:val="24"/>
          <w:szCs w:val="24"/>
        </w:rPr>
        <w:t xml:space="preserve">can </w:t>
      </w:r>
      <w:r w:rsidR="005B76A1" w:rsidRPr="006D0CA6">
        <w:rPr>
          <w:sz w:val="24"/>
          <w:szCs w:val="24"/>
        </w:rPr>
        <w:t xml:space="preserve">seem as if they’ve </w:t>
      </w:r>
      <w:r w:rsidR="00242C58" w:rsidRPr="006D0CA6">
        <w:rPr>
          <w:sz w:val="24"/>
          <w:szCs w:val="24"/>
        </w:rPr>
        <w:t>stolen</w:t>
      </w:r>
      <w:r w:rsidR="005B76A1" w:rsidRPr="006D0CA6">
        <w:rPr>
          <w:sz w:val="24"/>
          <w:szCs w:val="24"/>
        </w:rPr>
        <w:t xml:space="preserve"> and deflected the wind’s animation</w:t>
      </w:r>
      <w:r w:rsidR="00F073E3" w:rsidRPr="006D0CA6">
        <w:rPr>
          <w:sz w:val="24"/>
          <w:szCs w:val="24"/>
        </w:rPr>
        <w:t>, making it their own</w:t>
      </w:r>
      <w:r w:rsidR="005B76A1" w:rsidRPr="006D0CA6">
        <w:rPr>
          <w:sz w:val="24"/>
          <w:szCs w:val="24"/>
        </w:rPr>
        <w:t xml:space="preserve">.  In the resultant </w:t>
      </w:r>
      <w:proofErr w:type="spellStart"/>
      <w:r w:rsidR="005B76A1" w:rsidRPr="006D0CA6">
        <w:rPr>
          <w:sz w:val="24"/>
          <w:szCs w:val="24"/>
        </w:rPr>
        <w:t>phantasmatic</w:t>
      </w:r>
      <w:proofErr w:type="spellEnd"/>
      <w:r w:rsidR="005B76A1" w:rsidRPr="006D0CA6">
        <w:rPr>
          <w:sz w:val="24"/>
          <w:szCs w:val="24"/>
        </w:rPr>
        <w:t xml:space="preserve"> terrain, we’re maybe a little unsure, for a moment, of what’s animate and what’s not, </w:t>
      </w:r>
      <w:r w:rsidR="00242C58" w:rsidRPr="006D0CA6">
        <w:rPr>
          <w:sz w:val="24"/>
          <w:szCs w:val="24"/>
        </w:rPr>
        <w:t xml:space="preserve">or </w:t>
      </w:r>
      <w:r w:rsidR="005B76A1" w:rsidRPr="006D0CA6">
        <w:rPr>
          <w:sz w:val="24"/>
          <w:szCs w:val="24"/>
        </w:rPr>
        <w:t xml:space="preserve">where animation </w:t>
      </w:r>
      <w:r w:rsidR="00242C58" w:rsidRPr="006D0CA6">
        <w:rPr>
          <w:sz w:val="24"/>
          <w:szCs w:val="24"/>
        </w:rPr>
        <w:t>comes from</w:t>
      </w:r>
      <w:r w:rsidR="005B76A1" w:rsidRPr="006D0CA6">
        <w:rPr>
          <w:sz w:val="24"/>
          <w:szCs w:val="24"/>
        </w:rPr>
        <w:t>.  My hunch would be that Stevens, too, “got” the kinetics of the leaves in the moment of being startled by this unlikely trope.</w:t>
      </w:r>
    </w:p>
    <w:p w:rsidR="007D59F8" w:rsidRPr="006D0CA6" w:rsidRDefault="007D59F8" w:rsidP="00784F62">
      <w:pPr>
        <w:widowControl w:val="0"/>
        <w:numPr>
          <w:ins w:id="2" w:author="Tenney Nathanson" w:date="2010-03-05T13:19:00Z"/>
        </w:numPr>
        <w:spacing w:line="480" w:lineRule="auto"/>
        <w:ind w:firstLine="720"/>
        <w:jc w:val="both"/>
        <w:rPr>
          <w:sz w:val="24"/>
          <w:szCs w:val="24"/>
        </w:rPr>
      </w:pPr>
    </w:p>
    <w:p w:rsidR="00513F42" w:rsidRPr="006D0CA6" w:rsidRDefault="005B76A1" w:rsidP="00784F62">
      <w:pPr>
        <w:widowControl w:val="0"/>
        <w:spacing w:line="480" w:lineRule="auto"/>
        <w:ind w:firstLine="720"/>
        <w:jc w:val="both"/>
        <w:rPr>
          <w:sz w:val="24"/>
          <w:szCs w:val="24"/>
        </w:rPr>
      </w:pPr>
      <w:r w:rsidRPr="006D0CA6">
        <w:rPr>
          <w:sz w:val="24"/>
          <w:szCs w:val="24"/>
        </w:rPr>
        <w:lastRenderedPageBreak/>
        <w:t xml:space="preserve">I want to risk poor taste and offer some possibly </w:t>
      </w:r>
      <w:r w:rsidR="00513F42" w:rsidRPr="006D0CA6">
        <w:rPr>
          <w:sz w:val="24"/>
          <w:szCs w:val="24"/>
        </w:rPr>
        <w:t xml:space="preserve">questionable personal testimony to, at least, the in-on-the-ground-floor status of kinetic metaphor </w:t>
      </w:r>
      <w:r w:rsidR="002208FD" w:rsidRPr="006D0CA6">
        <w:rPr>
          <w:sz w:val="24"/>
          <w:szCs w:val="24"/>
        </w:rPr>
        <w:t>by talking for a moment about a line of my own poetry</w:t>
      </w:r>
      <w:r w:rsidR="00E316A1">
        <w:rPr>
          <w:sz w:val="24"/>
          <w:szCs w:val="24"/>
        </w:rPr>
        <w:t xml:space="preserve">; </w:t>
      </w:r>
      <w:r w:rsidR="002208FD" w:rsidRPr="006D0CA6">
        <w:rPr>
          <w:sz w:val="24"/>
          <w:szCs w:val="24"/>
        </w:rPr>
        <w:t xml:space="preserve">it’s a line </w:t>
      </w:r>
      <w:r w:rsidR="00033E8D" w:rsidRPr="006D0CA6">
        <w:rPr>
          <w:sz w:val="24"/>
          <w:szCs w:val="24"/>
        </w:rPr>
        <w:t>I’m fond of</w:t>
      </w:r>
      <w:r w:rsidR="002208FD" w:rsidRPr="006D0CA6">
        <w:rPr>
          <w:sz w:val="24"/>
          <w:szCs w:val="24"/>
        </w:rPr>
        <w:t xml:space="preserve">, which </w:t>
      </w:r>
      <w:r w:rsidR="00C00285" w:rsidRPr="006D0CA6">
        <w:rPr>
          <w:sz w:val="24"/>
          <w:szCs w:val="24"/>
        </w:rPr>
        <w:t>may mean</w:t>
      </w:r>
      <w:r w:rsidR="002208FD" w:rsidRPr="006D0CA6">
        <w:rPr>
          <w:sz w:val="24"/>
          <w:szCs w:val="24"/>
        </w:rPr>
        <w:t xml:space="preserve"> it’s a bad one, but I hope it serve</w:t>
      </w:r>
      <w:r w:rsidR="00C00285" w:rsidRPr="006D0CA6">
        <w:rPr>
          <w:sz w:val="24"/>
          <w:szCs w:val="24"/>
        </w:rPr>
        <w:t>s</w:t>
      </w:r>
      <w:r w:rsidR="002208FD" w:rsidRPr="006D0CA6">
        <w:rPr>
          <w:sz w:val="24"/>
          <w:szCs w:val="24"/>
        </w:rPr>
        <w:t xml:space="preserve"> to make a point.</w:t>
      </w:r>
    </w:p>
    <w:p w:rsidR="002208FD" w:rsidRPr="006D0CA6" w:rsidRDefault="002208FD" w:rsidP="00784F62">
      <w:pPr>
        <w:widowControl w:val="0"/>
        <w:spacing w:line="480" w:lineRule="auto"/>
        <w:ind w:firstLine="720"/>
        <w:jc w:val="both"/>
        <w:rPr>
          <w:sz w:val="24"/>
          <w:szCs w:val="24"/>
        </w:rPr>
      </w:pPr>
    </w:p>
    <w:p w:rsidR="002208FD" w:rsidRPr="006D0CA6" w:rsidRDefault="002208FD" w:rsidP="00784F62">
      <w:pPr>
        <w:widowControl w:val="0"/>
        <w:spacing w:line="480" w:lineRule="auto"/>
        <w:jc w:val="both"/>
        <w:rPr>
          <w:b/>
          <w:sz w:val="24"/>
          <w:szCs w:val="24"/>
        </w:rPr>
      </w:pPr>
      <w:r w:rsidRPr="006D0CA6">
        <w:rPr>
          <w:b/>
          <w:sz w:val="24"/>
          <w:szCs w:val="24"/>
        </w:rPr>
        <w:t>4.  Brief Interlude: Hand Criticism</w:t>
      </w:r>
    </w:p>
    <w:p w:rsidR="009E38C0" w:rsidRDefault="009E38C0" w:rsidP="00784F62">
      <w:pPr>
        <w:widowControl w:val="0"/>
        <w:spacing w:line="480" w:lineRule="auto"/>
        <w:jc w:val="both"/>
        <w:rPr>
          <w:b/>
          <w:sz w:val="24"/>
          <w:szCs w:val="24"/>
        </w:rPr>
      </w:pPr>
    </w:p>
    <w:p w:rsidR="009E38C0" w:rsidRPr="009E38C0" w:rsidRDefault="002208FD" w:rsidP="00784F62">
      <w:pPr>
        <w:widowControl w:val="0"/>
        <w:spacing w:line="480" w:lineRule="auto"/>
        <w:jc w:val="both"/>
        <w:rPr>
          <w:sz w:val="24"/>
          <w:szCs w:val="24"/>
        </w:rPr>
      </w:pPr>
      <w:r w:rsidRPr="009E38C0">
        <w:rPr>
          <w:sz w:val="24"/>
          <w:szCs w:val="24"/>
        </w:rPr>
        <w:t xml:space="preserve">“Willie </w:t>
      </w:r>
      <w:r w:rsidR="009E38C0" w:rsidRPr="009E38C0">
        <w:rPr>
          <w:sz w:val="24"/>
          <w:szCs w:val="24"/>
        </w:rPr>
        <w:t>told</w:t>
      </w:r>
      <w:r w:rsidRPr="009E38C0">
        <w:rPr>
          <w:sz w:val="24"/>
          <w:szCs w:val="24"/>
        </w:rPr>
        <w:t xml:space="preserve"> papa don’t put me down / They’re </w:t>
      </w:r>
      <w:proofErr w:type="spellStart"/>
      <w:r w:rsidRPr="009E38C0">
        <w:rPr>
          <w:sz w:val="24"/>
          <w:szCs w:val="24"/>
        </w:rPr>
        <w:t>doin</w:t>
      </w:r>
      <w:proofErr w:type="spellEnd"/>
      <w:r w:rsidRPr="009E38C0">
        <w:rPr>
          <w:sz w:val="24"/>
          <w:szCs w:val="24"/>
        </w:rPr>
        <w:t>’ that Hand Jive all over town.”</w:t>
      </w:r>
      <w:r w:rsidR="009E38C0">
        <w:rPr>
          <w:rStyle w:val="FootnoteReference"/>
          <w:sz w:val="24"/>
          <w:szCs w:val="24"/>
        </w:rPr>
        <w:footnoteReference w:id="31"/>
      </w:r>
      <w:r w:rsidR="009E38C0" w:rsidRPr="009E38C0">
        <w:rPr>
          <w:sz w:val="24"/>
          <w:szCs w:val="24"/>
        </w:rPr>
        <w:t xml:space="preserve"> </w:t>
      </w:r>
    </w:p>
    <w:p w:rsidR="009E38C0" w:rsidRPr="009E38C0" w:rsidRDefault="009E38C0" w:rsidP="00784F62">
      <w:pPr>
        <w:widowControl w:val="0"/>
        <w:spacing w:line="480" w:lineRule="auto"/>
        <w:jc w:val="both"/>
        <w:rPr>
          <w:sz w:val="24"/>
          <w:szCs w:val="24"/>
        </w:rPr>
      </w:pPr>
    </w:p>
    <w:p w:rsidR="002208FD" w:rsidRPr="009E38C0" w:rsidRDefault="002208FD" w:rsidP="00784F62">
      <w:pPr>
        <w:widowControl w:val="0"/>
        <w:spacing w:line="480" w:lineRule="auto"/>
        <w:jc w:val="both"/>
        <w:rPr>
          <w:sz w:val="24"/>
          <w:szCs w:val="24"/>
        </w:rPr>
      </w:pPr>
      <w:r w:rsidRPr="009E38C0">
        <w:rPr>
          <w:sz w:val="24"/>
          <w:szCs w:val="24"/>
        </w:rPr>
        <w:t>“We reason about them with a later reason.”</w:t>
      </w:r>
      <w:r w:rsidR="006671BF">
        <w:rPr>
          <w:rStyle w:val="FootnoteReference"/>
          <w:sz w:val="24"/>
          <w:szCs w:val="24"/>
        </w:rPr>
        <w:footnoteReference w:id="32"/>
      </w:r>
    </w:p>
    <w:p w:rsidR="009E38C0" w:rsidRDefault="009E38C0" w:rsidP="00784F62">
      <w:pPr>
        <w:widowControl w:val="0"/>
        <w:spacing w:line="480" w:lineRule="auto"/>
        <w:jc w:val="both"/>
        <w:rPr>
          <w:sz w:val="24"/>
          <w:szCs w:val="24"/>
        </w:rPr>
      </w:pPr>
    </w:p>
    <w:p w:rsidR="00033E8D" w:rsidRPr="006D0CA6" w:rsidRDefault="00033E8D" w:rsidP="00784F62">
      <w:pPr>
        <w:widowControl w:val="0"/>
        <w:spacing w:line="480" w:lineRule="auto"/>
        <w:jc w:val="both"/>
        <w:rPr>
          <w:sz w:val="24"/>
          <w:szCs w:val="24"/>
        </w:rPr>
      </w:pPr>
      <w:r w:rsidRPr="006D0CA6">
        <w:rPr>
          <w:sz w:val="24"/>
          <w:szCs w:val="24"/>
        </w:rPr>
        <w:t>Here’s the line:</w:t>
      </w:r>
    </w:p>
    <w:p w:rsidR="00033E8D" w:rsidRPr="006D0CA6" w:rsidRDefault="00033E8D" w:rsidP="00784F62">
      <w:pPr>
        <w:widowControl w:val="0"/>
        <w:spacing w:line="480" w:lineRule="auto"/>
        <w:jc w:val="both"/>
        <w:rPr>
          <w:sz w:val="24"/>
          <w:szCs w:val="24"/>
        </w:rPr>
      </w:pPr>
    </w:p>
    <w:p w:rsidR="00033E8D" w:rsidRPr="006D0CA6" w:rsidRDefault="00033E8D" w:rsidP="00784F62">
      <w:pPr>
        <w:spacing w:line="480" w:lineRule="auto"/>
        <w:ind w:left="1440" w:hanging="720"/>
        <w:jc w:val="both"/>
        <w:rPr>
          <w:sz w:val="24"/>
          <w:szCs w:val="24"/>
        </w:rPr>
      </w:pPr>
      <w:r w:rsidRPr="006D0CA6">
        <w:rPr>
          <w:sz w:val="24"/>
          <w:szCs w:val="24"/>
        </w:rPr>
        <w:t xml:space="preserve">the palm tree clattering shaking loose its birds, </w:t>
      </w:r>
      <w:proofErr w:type="spellStart"/>
      <w:r w:rsidRPr="006D0CA6">
        <w:rPr>
          <w:sz w:val="24"/>
          <w:szCs w:val="24"/>
        </w:rPr>
        <w:t>skeining</w:t>
      </w:r>
      <w:proofErr w:type="spellEnd"/>
      <w:r w:rsidRPr="006D0CA6">
        <w:rPr>
          <w:sz w:val="24"/>
          <w:szCs w:val="24"/>
        </w:rPr>
        <w:t xml:space="preserve"> away toward the mountain like gum</w:t>
      </w:r>
      <w:r w:rsidR="006671BF">
        <w:rPr>
          <w:rStyle w:val="FootnoteReference"/>
          <w:sz w:val="24"/>
          <w:szCs w:val="24"/>
        </w:rPr>
        <w:footnoteReference w:id="33"/>
      </w:r>
    </w:p>
    <w:p w:rsidR="00C00285" w:rsidRPr="006D0CA6" w:rsidRDefault="008B7B5A" w:rsidP="00784F62">
      <w:pPr>
        <w:widowControl w:val="0"/>
        <w:spacing w:line="480" w:lineRule="auto"/>
        <w:jc w:val="both"/>
        <w:rPr>
          <w:sz w:val="24"/>
          <w:szCs w:val="24"/>
        </w:rPr>
      </w:pPr>
      <w:r w:rsidRPr="006D0CA6">
        <w:rPr>
          <w:sz w:val="24"/>
          <w:szCs w:val="24"/>
        </w:rPr>
        <w:lastRenderedPageBreak/>
        <w:t>The part I want to attend to here isn’t the probably annoyingly literary (Pound, Yeats) “</w:t>
      </w:r>
      <w:proofErr w:type="spellStart"/>
      <w:r w:rsidRPr="006D0CA6">
        <w:rPr>
          <w:sz w:val="24"/>
          <w:szCs w:val="24"/>
        </w:rPr>
        <w:t>skeining</w:t>
      </w:r>
      <w:proofErr w:type="spellEnd"/>
      <w:r w:rsidRPr="006D0CA6">
        <w:rPr>
          <w:sz w:val="24"/>
          <w:szCs w:val="24"/>
        </w:rPr>
        <w:t xml:space="preserve">” (which is also inverted, </w:t>
      </w:r>
      <w:r w:rsidR="004A51D2" w:rsidRPr="006D0CA6">
        <w:rPr>
          <w:sz w:val="24"/>
          <w:szCs w:val="24"/>
        </w:rPr>
        <w:t>since</w:t>
      </w:r>
      <w:r w:rsidRPr="006D0CA6">
        <w:rPr>
          <w:sz w:val="24"/>
          <w:szCs w:val="24"/>
        </w:rPr>
        <w:t xml:space="preserve"> I wanted unwinding not winding), but the </w:t>
      </w:r>
      <w:r w:rsidR="004A51D2" w:rsidRPr="006D0CA6">
        <w:rPr>
          <w:sz w:val="24"/>
          <w:szCs w:val="24"/>
        </w:rPr>
        <w:t>slightly</w:t>
      </w:r>
      <w:r w:rsidRPr="006D0CA6">
        <w:rPr>
          <w:sz w:val="24"/>
          <w:szCs w:val="24"/>
        </w:rPr>
        <w:t xml:space="preserve"> </w:t>
      </w:r>
      <w:proofErr w:type="spellStart"/>
      <w:r w:rsidRPr="006D0CA6">
        <w:rPr>
          <w:sz w:val="24"/>
          <w:szCs w:val="24"/>
        </w:rPr>
        <w:t>Warholesque</w:t>
      </w:r>
      <w:proofErr w:type="spellEnd"/>
      <w:r w:rsidRPr="006D0CA6">
        <w:rPr>
          <w:sz w:val="24"/>
          <w:szCs w:val="24"/>
        </w:rPr>
        <w:t xml:space="preserve"> “like gum” (what’s that mean?  umm, nothing).  I was about to </w:t>
      </w:r>
      <w:r w:rsidR="00F073E3" w:rsidRPr="006D0CA6">
        <w:rPr>
          <w:sz w:val="24"/>
          <w:szCs w:val="24"/>
        </w:rPr>
        <w:t xml:space="preserve">delete </w:t>
      </w:r>
      <w:r w:rsidR="00500F6C" w:rsidRPr="006D0CA6">
        <w:rPr>
          <w:sz w:val="24"/>
          <w:szCs w:val="24"/>
        </w:rPr>
        <w:t>it</w:t>
      </w:r>
      <w:r w:rsidRPr="006D0CA6">
        <w:rPr>
          <w:sz w:val="24"/>
          <w:szCs w:val="24"/>
        </w:rPr>
        <w:t xml:space="preserve">, as too proudly pushy non sequitur, when I got a </w:t>
      </w:r>
      <w:r w:rsidR="006D4AA9">
        <w:rPr>
          <w:sz w:val="24"/>
          <w:szCs w:val="24"/>
        </w:rPr>
        <w:t>mental hand motion</w:t>
      </w:r>
      <w:r w:rsidR="00027D15" w:rsidRPr="006D0CA6">
        <w:rPr>
          <w:sz w:val="24"/>
          <w:szCs w:val="24"/>
        </w:rPr>
        <w:t>.  There’s that kid thing where you keep one end of the gum in your teeth and the other in your hand, pulling out and down</w:t>
      </w:r>
      <w:r w:rsidR="00027D15" w:rsidRPr="006D0CA6">
        <w:rPr>
          <w:b/>
          <w:sz w:val="24"/>
          <w:szCs w:val="24"/>
        </w:rPr>
        <w:t xml:space="preserve">, </w:t>
      </w:r>
      <w:r w:rsidR="00027D15" w:rsidRPr="006D0CA6">
        <w:rPr>
          <w:sz w:val="24"/>
          <w:szCs w:val="24"/>
        </w:rPr>
        <w:t xml:space="preserve">and at some point pretty soon some combination of the increased stretchiness of the pulled and thinned gum and the weight of the little blob below the stretchy part makes the falling gum mass quickly accelerate </w:t>
      </w:r>
      <w:r w:rsidR="006D4AA9" w:rsidRPr="006D0CA6">
        <w:rPr>
          <w:sz w:val="24"/>
          <w:szCs w:val="24"/>
        </w:rPr>
        <w:t xml:space="preserve">(compare O’Hara noting how Pollock’s thinning of a line makes it seem to pick up speed) </w:t>
      </w:r>
      <w:r w:rsidR="00027D15" w:rsidRPr="006D0CA6">
        <w:rPr>
          <w:sz w:val="24"/>
          <w:szCs w:val="24"/>
        </w:rPr>
        <w:t xml:space="preserve">and then </w:t>
      </w:r>
      <w:r w:rsidR="006D4AA9">
        <w:rPr>
          <w:sz w:val="24"/>
          <w:szCs w:val="24"/>
        </w:rPr>
        <w:t xml:space="preserve">as you curve it out going away from your body now almost horizontally </w:t>
      </w:r>
      <w:r w:rsidR="00027D15" w:rsidRPr="006D0CA6">
        <w:rPr>
          <w:sz w:val="24"/>
          <w:szCs w:val="24"/>
        </w:rPr>
        <w:t>you can imagine that acceler</w:t>
      </w:r>
      <w:r w:rsidR="006D4AA9">
        <w:rPr>
          <w:sz w:val="24"/>
          <w:szCs w:val="24"/>
        </w:rPr>
        <w:t>ated motion arcing back upward</w:t>
      </w:r>
      <w:r w:rsidR="00027D15" w:rsidRPr="006D0CA6">
        <w:rPr>
          <w:sz w:val="24"/>
          <w:szCs w:val="24"/>
        </w:rPr>
        <w:t xml:space="preserve"> and—up, up, and away</w:t>
      </w:r>
      <w:r w:rsidR="00071018" w:rsidRPr="006D0CA6">
        <w:rPr>
          <w:sz w:val="24"/>
          <w:szCs w:val="24"/>
        </w:rPr>
        <w:t>--</w:t>
      </w:r>
      <w:r w:rsidR="00027D15" w:rsidRPr="006D0CA6">
        <w:rPr>
          <w:sz w:val="24"/>
          <w:szCs w:val="24"/>
        </w:rPr>
        <w:t xml:space="preserve">like the birds, gathering speed and shooting off toward the </w:t>
      </w:r>
      <w:proofErr w:type="spellStart"/>
      <w:r w:rsidR="00027D15" w:rsidRPr="006D0CA6">
        <w:rPr>
          <w:sz w:val="24"/>
          <w:szCs w:val="24"/>
        </w:rPr>
        <w:t>Catalinas</w:t>
      </w:r>
      <w:proofErr w:type="spellEnd"/>
      <w:r w:rsidR="00027D15" w:rsidRPr="006D0CA6">
        <w:rPr>
          <w:sz w:val="24"/>
          <w:szCs w:val="24"/>
        </w:rPr>
        <w:t>.</w:t>
      </w:r>
      <w:r w:rsidR="00BD29E9" w:rsidRPr="006D0CA6">
        <w:rPr>
          <w:sz w:val="24"/>
          <w:szCs w:val="24"/>
        </w:rPr>
        <w:t xml:space="preserve">  I’m pretty sure all </w:t>
      </w:r>
      <w:r w:rsidR="00BD29E9" w:rsidRPr="006D4AA9">
        <w:rPr>
          <w:i/>
          <w:sz w:val="24"/>
          <w:szCs w:val="24"/>
        </w:rPr>
        <w:t>that</w:t>
      </w:r>
      <w:r w:rsidR="00BD29E9" w:rsidRPr="006D0CA6">
        <w:rPr>
          <w:sz w:val="24"/>
          <w:szCs w:val="24"/>
        </w:rPr>
        <w:t xml:space="preserve"> was there when I wrote the line, in a hurry, just as the feel of the curved and accelerated motion and the words “like gum,” no more thought </w:t>
      </w:r>
      <w:r w:rsidR="00DC307C" w:rsidRPr="006D0CA6">
        <w:rPr>
          <w:sz w:val="24"/>
          <w:szCs w:val="24"/>
        </w:rPr>
        <w:t>than that</w:t>
      </w:r>
      <w:r w:rsidR="00BD29E9" w:rsidRPr="006D0CA6">
        <w:rPr>
          <w:sz w:val="24"/>
          <w:szCs w:val="24"/>
        </w:rPr>
        <w:t xml:space="preserve">, a little </w:t>
      </w:r>
      <w:r w:rsidR="00E304C4" w:rsidRPr="006D0CA6">
        <w:rPr>
          <w:sz w:val="24"/>
          <w:szCs w:val="24"/>
        </w:rPr>
        <w:t xml:space="preserve">sense-memory </w:t>
      </w:r>
      <w:r w:rsidR="00BD29E9" w:rsidRPr="006D0CA6">
        <w:rPr>
          <w:sz w:val="24"/>
          <w:szCs w:val="24"/>
        </w:rPr>
        <w:t>message from the body.</w:t>
      </w:r>
    </w:p>
    <w:p w:rsidR="000C5CFB" w:rsidRPr="006D0CA6" w:rsidRDefault="000C5CFB" w:rsidP="00784F62">
      <w:pPr>
        <w:widowControl w:val="0"/>
        <w:spacing w:line="480" w:lineRule="auto"/>
        <w:ind w:firstLine="720"/>
        <w:jc w:val="both"/>
        <w:rPr>
          <w:sz w:val="24"/>
          <w:szCs w:val="24"/>
        </w:rPr>
      </w:pPr>
      <w:r w:rsidRPr="006D0CA6">
        <w:rPr>
          <w:sz w:val="24"/>
          <w:szCs w:val="24"/>
        </w:rPr>
        <w:t xml:space="preserve">In my literature classes we do something </w:t>
      </w:r>
      <w:r w:rsidR="00071018" w:rsidRPr="006D0CA6">
        <w:rPr>
          <w:sz w:val="24"/>
          <w:szCs w:val="24"/>
        </w:rPr>
        <w:t>called</w:t>
      </w:r>
      <w:r w:rsidRPr="006D0CA6">
        <w:rPr>
          <w:sz w:val="24"/>
          <w:szCs w:val="24"/>
        </w:rPr>
        <w:t xml:space="preserve"> “hand criticism.”  It started when I kept noticing that, at least once or twice a class, </w:t>
      </w:r>
      <w:r w:rsidR="00F93241" w:rsidRPr="006D0CA6">
        <w:rPr>
          <w:sz w:val="24"/>
          <w:szCs w:val="24"/>
        </w:rPr>
        <w:t>someone</w:t>
      </w:r>
      <w:r w:rsidRPr="006D0CA6">
        <w:rPr>
          <w:sz w:val="24"/>
          <w:szCs w:val="24"/>
        </w:rPr>
        <w:t xml:space="preserve"> would be struggling to name what was going on in a particular passage in a poem—not finding a suitable term for the tone or </w:t>
      </w:r>
      <w:r w:rsidR="00F93241" w:rsidRPr="006D0CA6">
        <w:rPr>
          <w:sz w:val="24"/>
          <w:szCs w:val="24"/>
        </w:rPr>
        <w:t>the local speech act, say—while at the same time</w:t>
      </w:r>
      <w:r w:rsidRPr="006D0CA6">
        <w:rPr>
          <w:sz w:val="24"/>
          <w:szCs w:val="24"/>
        </w:rPr>
        <w:t xml:space="preserve"> making gestures with </w:t>
      </w:r>
      <w:r w:rsidR="00085858" w:rsidRPr="006D0CA6">
        <w:rPr>
          <w:sz w:val="24"/>
          <w:szCs w:val="24"/>
        </w:rPr>
        <w:t xml:space="preserve">his </w:t>
      </w:r>
      <w:r w:rsidRPr="006D0CA6">
        <w:rPr>
          <w:sz w:val="24"/>
          <w:szCs w:val="24"/>
        </w:rPr>
        <w:t xml:space="preserve">hands </w:t>
      </w:r>
      <w:r w:rsidRPr="006D0CA6">
        <w:rPr>
          <w:sz w:val="24"/>
          <w:szCs w:val="24"/>
        </w:rPr>
        <w:lastRenderedPageBreak/>
        <w:t xml:space="preserve">that accurately embodied </w:t>
      </w:r>
      <w:r w:rsidR="00085858" w:rsidRPr="006D0CA6">
        <w:rPr>
          <w:sz w:val="24"/>
          <w:szCs w:val="24"/>
        </w:rPr>
        <w:t xml:space="preserve">what </w:t>
      </w:r>
      <w:r w:rsidRPr="006D0CA6">
        <w:rPr>
          <w:sz w:val="24"/>
          <w:szCs w:val="24"/>
        </w:rPr>
        <w:t>was going on.  So a student might be sayin</w:t>
      </w:r>
      <w:r w:rsidR="006858D1">
        <w:rPr>
          <w:sz w:val="24"/>
          <w:szCs w:val="24"/>
        </w:rPr>
        <w:t xml:space="preserve">g “he’s unhappy” while making an up-and-down chopping </w:t>
      </w:r>
      <w:r w:rsidRPr="006D0CA6">
        <w:rPr>
          <w:sz w:val="24"/>
          <w:szCs w:val="24"/>
        </w:rPr>
        <w:t xml:space="preserve">gesture </w:t>
      </w:r>
      <w:r w:rsidR="006858D1">
        <w:rPr>
          <w:sz w:val="24"/>
          <w:szCs w:val="24"/>
        </w:rPr>
        <w:t xml:space="preserve">with two hands (one hand going up while the other goes down) </w:t>
      </w:r>
      <w:r w:rsidR="00085858" w:rsidRPr="006D0CA6">
        <w:rPr>
          <w:sz w:val="24"/>
          <w:szCs w:val="24"/>
        </w:rPr>
        <w:t xml:space="preserve">concerning </w:t>
      </w:r>
      <w:r w:rsidRPr="006D0CA6">
        <w:rPr>
          <w:sz w:val="24"/>
          <w:szCs w:val="24"/>
        </w:rPr>
        <w:t xml:space="preserve">a moment in the poem where “he’s ambivalent” or “he’s feeling conflicted” would do the trick; or “she’s uncertain” </w:t>
      </w:r>
      <w:r w:rsidR="006858D1">
        <w:rPr>
          <w:sz w:val="24"/>
          <w:szCs w:val="24"/>
        </w:rPr>
        <w:t>(while holding up both hands and twirling them quickly around)</w:t>
      </w:r>
      <w:r w:rsidRPr="006D0CA6">
        <w:rPr>
          <w:sz w:val="24"/>
          <w:szCs w:val="24"/>
        </w:rPr>
        <w:t xml:space="preserve"> where “she’s agitated” would be better; or “he’s disagreeing with her” </w:t>
      </w:r>
      <w:r w:rsidR="006858D1">
        <w:rPr>
          <w:sz w:val="24"/>
          <w:szCs w:val="24"/>
        </w:rPr>
        <w:t>(while making a gesture of pushing away with both hands)</w:t>
      </w:r>
      <w:r w:rsidRPr="006D0CA6">
        <w:rPr>
          <w:sz w:val="24"/>
          <w:szCs w:val="24"/>
        </w:rPr>
        <w:t xml:space="preserve"> where one might say “he’s rejecting her.”  Very often, </w:t>
      </w:r>
      <w:r w:rsidR="00461A74" w:rsidRPr="006D0CA6">
        <w:rPr>
          <w:sz w:val="24"/>
          <w:szCs w:val="24"/>
        </w:rPr>
        <w:t xml:space="preserve">just </w:t>
      </w:r>
      <w:r w:rsidRPr="006D0CA6">
        <w:rPr>
          <w:sz w:val="24"/>
          <w:szCs w:val="24"/>
        </w:rPr>
        <w:t>drawing attention to the hand gesture is enough to elicit the occluded term</w:t>
      </w:r>
      <w:r w:rsidR="00DE74A5" w:rsidRPr="006D0CA6">
        <w:rPr>
          <w:sz w:val="24"/>
          <w:szCs w:val="24"/>
        </w:rPr>
        <w:t>.  So the poem</w:t>
      </w:r>
      <w:r w:rsidR="00F93241" w:rsidRPr="006D0CA6">
        <w:rPr>
          <w:sz w:val="24"/>
          <w:szCs w:val="24"/>
        </w:rPr>
        <w:t xml:space="preserve"> </w:t>
      </w:r>
      <w:r w:rsidR="00DE74A5" w:rsidRPr="006D0CA6">
        <w:rPr>
          <w:sz w:val="24"/>
          <w:szCs w:val="24"/>
        </w:rPr>
        <w:t>gets into the body as kinetic traces, reverberations we can turn back into words.</w:t>
      </w:r>
    </w:p>
    <w:p w:rsidR="00461A74" w:rsidRPr="006D0CA6" w:rsidRDefault="00461A74" w:rsidP="00784F62">
      <w:pPr>
        <w:widowControl w:val="0"/>
        <w:spacing w:line="480" w:lineRule="auto"/>
        <w:jc w:val="both"/>
        <w:rPr>
          <w:sz w:val="24"/>
          <w:szCs w:val="24"/>
        </w:rPr>
      </w:pPr>
    </w:p>
    <w:p w:rsidR="000C5CFB" w:rsidRDefault="000E25F2" w:rsidP="00784F62">
      <w:pPr>
        <w:widowControl w:val="0"/>
        <w:spacing w:line="480" w:lineRule="auto"/>
        <w:jc w:val="both"/>
        <w:rPr>
          <w:b/>
          <w:sz w:val="24"/>
          <w:szCs w:val="24"/>
        </w:rPr>
      </w:pPr>
      <w:r w:rsidRPr="005D4E6E">
        <w:rPr>
          <w:b/>
          <w:sz w:val="24"/>
          <w:szCs w:val="24"/>
        </w:rPr>
        <w:t>5.  “Not knowing is most intimate.”</w:t>
      </w:r>
      <w:r w:rsidR="00564329">
        <w:rPr>
          <w:rStyle w:val="FootnoteReference"/>
          <w:sz w:val="24"/>
          <w:szCs w:val="24"/>
        </w:rPr>
        <w:footnoteReference w:id="34"/>
      </w:r>
    </w:p>
    <w:p w:rsidR="005D4E6E" w:rsidRPr="006D0CA6" w:rsidRDefault="005D4E6E" w:rsidP="00784F62">
      <w:pPr>
        <w:widowControl w:val="0"/>
        <w:spacing w:line="480" w:lineRule="auto"/>
        <w:jc w:val="both"/>
        <w:rPr>
          <w:sz w:val="24"/>
          <w:szCs w:val="24"/>
        </w:rPr>
      </w:pPr>
    </w:p>
    <w:p w:rsidR="000E25F2" w:rsidRPr="006D0CA6" w:rsidRDefault="000E25F2" w:rsidP="00784F62">
      <w:pPr>
        <w:widowControl w:val="0"/>
        <w:spacing w:line="480" w:lineRule="auto"/>
        <w:jc w:val="both"/>
        <w:rPr>
          <w:sz w:val="24"/>
          <w:szCs w:val="24"/>
        </w:rPr>
      </w:pPr>
      <w:r w:rsidRPr="006D0CA6">
        <w:rPr>
          <w:sz w:val="24"/>
          <w:szCs w:val="24"/>
        </w:rPr>
        <w:t>“A picture held us captive”</w:t>
      </w:r>
      <w:r w:rsidR="00FC62F5">
        <w:rPr>
          <w:rStyle w:val="FootnoteReference"/>
          <w:sz w:val="24"/>
          <w:szCs w:val="24"/>
        </w:rPr>
        <w:footnoteReference w:id="35"/>
      </w:r>
    </w:p>
    <w:p w:rsidR="001F08C1" w:rsidRPr="006D0CA6" w:rsidRDefault="001F08C1" w:rsidP="00784F62">
      <w:pPr>
        <w:widowControl w:val="0"/>
        <w:spacing w:line="480" w:lineRule="auto"/>
        <w:ind w:firstLine="720"/>
        <w:jc w:val="both"/>
        <w:rPr>
          <w:sz w:val="24"/>
          <w:szCs w:val="24"/>
        </w:rPr>
      </w:pPr>
    </w:p>
    <w:p w:rsidR="009D7B7A" w:rsidRPr="006D0CA6" w:rsidRDefault="0074498E" w:rsidP="00784F62">
      <w:pPr>
        <w:widowControl w:val="0"/>
        <w:spacing w:line="480" w:lineRule="auto"/>
        <w:ind w:firstLine="720"/>
        <w:jc w:val="both"/>
        <w:rPr>
          <w:sz w:val="24"/>
          <w:szCs w:val="24"/>
        </w:rPr>
      </w:pPr>
      <w:r w:rsidRPr="006D0CA6">
        <w:rPr>
          <w:sz w:val="24"/>
          <w:szCs w:val="24"/>
        </w:rPr>
        <w:t xml:space="preserve">Kinetic particulars that arrive with an especially startlingly intensity, a jolt, seem often to have a close relation to the quick crumbling away of some range of received certainties—a picture we took for granted, of how things are, goes poof.  If that’s an experience to which inveterate meditators may be especially liable, it’s also at the heart of Keats’s musings about negative capability and, I think, of the </w:t>
      </w:r>
      <w:proofErr w:type="spellStart"/>
      <w:r w:rsidRPr="006D0CA6">
        <w:rPr>
          <w:sz w:val="24"/>
          <w:szCs w:val="24"/>
        </w:rPr>
        <w:t>Keatsian</w:t>
      </w:r>
      <w:proofErr w:type="spellEnd"/>
      <w:r w:rsidRPr="006D0CA6">
        <w:rPr>
          <w:sz w:val="24"/>
          <w:szCs w:val="24"/>
        </w:rPr>
        <w:t xml:space="preserve"> poetics that makes its way into such American inheritors as Dickinson, Williams, and Moore (Whitman is a tricky case).  </w:t>
      </w:r>
      <w:r w:rsidR="003C7DDE" w:rsidRPr="006D0CA6">
        <w:rPr>
          <w:sz w:val="24"/>
          <w:szCs w:val="24"/>
        </w:rPr>
        <w:t>So the sparrow picking about the poet’s window in the November 22, 1817 letter</w:t>
      </w:r>
      <w:r w:rsidR="001279E0" w:rsidRPr="006D0CA6">
        <w:rPr>
          <w:sz w:val="24"/>
          <w:szCs w:val="24"/>
        </w:rPr>
        <w:t xml:space="preserve"> </w:t>
      </w:r>
      <w:r w:rsidR="00AD5984">
        <w:rPr>
          <w:sz w:val="24"/>
          <w:szCs w:val="24"/>
        </w:rPr>
        <w:t>to Benjamin Bailey</w:t>
      </w:r>
      <w:r w:rsidR="001279E0" w:rsidRPr="006D0CA6">
        <w:rPr>
          <w:sz w:val="24"/>
          <w:szCs w:val="24"/>
        </w:rPr>
        <w:t xml:space="preserve"> </w:t>
      </w:r>
      <w:r w:rsidR="003452EC" w:rsidRPr="006D0CA6">
        <w:rPr>
          <w:sz w:val="24"/>
          <w:szCs w:val="24"/>
        </w:rPr>
        <w:t xml:space="preserve">is </w:t>
      </w:r>
      <w:r w:rsidR="003C7DDE" w:rsidRPr="006D0CA6">
        <w:rPr>
          <w:sz w:val="24"/>
          <w:szCs w:val="24"/>
        </w:rPr>
        <w:t xml:space="preserve"> located </w:t>
      </w:r>
      <w:r w:rsidR="003452EC" w:rsidRPr="006D0CA6">
        <w:rPr>
          <w:sz w:val="24"/>
          <w:szCs w:val="24"/>
        </w:rPr>
        <w:t xml:space="preserve">by Bate </w:t>
      </w:r>
      <w:r w:rsidR="003C7DDE" w:rsidRPr="006D0CA6">
        <w:rPr>
          <w:sz w:val="24"/>
          <w:szCs w:val="24"/>
        </w:rPr>
        <w:t>within the gravitational field that centers on the December 21</w:t>
      </w:r>
      <w:r w:rsidR="003C7DDE" w:rsidRPr="006D0CA6">
        <w:rPr>
          <w:sz w:val="24"/>
          <w:szCs w:val="24"/>
          <w:vertAlign w:val="superscript"/>
        </w:rPr>
        <w:t>st</w:t>
      </w:r>
      <w:r w:rsidR="003C7DDE" w:rsidRPr="006D0CA6">
        <w:rPr>
          <w:sz w:val="24"/>
          <w:szCs w:val="24"/>
        </w:rPr>
        <w:t xml:space="preserve"> letter to Keats’s brothers—“I mean </w:t>
      </w:r>
      <w:r w:rsidR="003C7DDE" w:rsidRPr="006D0CA6">
        <w:rPr>
          <w:i/>
          <w:sz w:val="24"/>
          <w:szCs w:val="24"/>
        </w:rPr>
        <w:t>Negative Capability</w:t>
      </w:r>
      <w:r w:rsidR="003C7DDE" w:rsidRPr="006D0CA6">
        <w:rPr>
          <w:sz w:val="24"/>
          <w:szCs w:val="24"/>
        </w:rPr>
        <w:t xml:space="preserve">, that is, when a man is capable of being in uncertainties, </w:t>
      </w:r>
      <w:r w:rsidR="00BD40A1" w:rsidRPr="006D0CA6">
        <w:rPr>
          <w:sz w:val="24"/>
          <w:szCs w:val="24"/>
        </w:rPr>
        <w:t>Mysteries</w:t>
      </w:r>
      <w:r w:rsidR="003C7DDE" w:rsidRPr="006D0CA6">
        <w:rPr>
          <w:sz w:val="24"/>
          <w:szCs w:val="24"/>
        </w:rPr>
        <w:t xml:space="preserve">, doubts, without any irritable reaching after fact </w:t>
      </w:r>
      <w:r w:rsidR="00BD40A1">
        <w:rPr>
          <w:sz w:val="24"/>
          <w:szCs w:val="24"/>
        </w:rPr>
        <w:t>&amp;</w:t>
      </w:r>
      <w:r w:rsidR="003C7DDE" w:rsidRPr="006D0CA6">
        <w:rPr>
          <w:sz w:val="24"/>
          <w:szCs w:val="24"/>
        </w:rPr>
        <w:t xml:space="preserve"> reason.”</w:t>
      </w:r>
      <w:r w:rsidR="00BD40A1">
        <w:rPr>
          <w:rStyle w:val="FootnoteReference"/>
          <w:sz w:val="24"/>
          <w:szCs w:val="24"/>
        </w:rPr>
        <w:footnoteReference w:id="36"/>
      </w:r>
      <w:r w:rsidR="003C7DDE" w:rsidRPr="006D0CA6">
        <w:rPr>
          <w:sz w:val="24"/>
          <w:szCs w:val="24"/>
        </w:rPr>
        <w:t xml:space="preserve">  </w:t>
      </w:r>
      <w:r w:rsidR="00480EF9" w:rsidRPr="006D0CA6">
        <w:rPr>
          <w:sz w:val="24"/>
          <w:szCs w:val="24"/>
        </w:rPr>
        <w:t>A</w:t>
      </w:r>
      <w:r w:rsidR="003452EC" w:rsidRPr="006D0CA6">
        <w:rPr>
          <w:sz w:val="24"/>
          <w:szCs w:val="24"/>
        </w:rPr>
        <w:t xml:space="preserve"> </w:t>
      </w:r>
      <w:r w:rsidR="00085858" w:rsidRPr="006D0CA6">
        <w:rPr>
          <w:sz w:val="24"/>
          <w:szCs w:val="24"/>
        </w:rPr>
        <w:t xml:space="preserve">later, </w:t>
      </w:r>
      <w:r w:rsidR="003452EC" w:rsidRPr="006D0CA6">
        <w:rPr>
          <w:sz w:val="24"/>
          <w:szCs w:val="24"/>
        </w:rPr>
        <w:t xml:space="preserve">October 27, 1818 letter </w:t>
      </w:r>
      <w:r w:rsidR="00E81DF4">
        <w:rPr>
          <w:sz w:val="24"/>
          <w:szCs w:val="24"/>
        </w:rPr>
        <w:t>(</w:t>
      </w:r>
      <w:r w:rsidR="003452EC" w:rsidRPr="006D0CA6">
        <w:rPr>
          <w:sz w:val="24"/>
          <w:szCs w:val="24"/>
        </w:rPr>
        <w:t>to Richard Woodhouse</w:t>
      </w:r>
      <w:r w:rsidR="00E81DF4">
        <w:rPr>
          <w:sz w:val="24"/>
          <w:szCs w:val="24"/>
        </w:rPr>
        <w:t>)</w:t>
      </w:r>
      <w:r w:rsidR="003452EC" w:rsidRPr="006D0CA6">
        <w:rPr>
          <w:sz w:val="24"/>
          <w:szCs w:val="24"/>
        </w:rPr>
        <w:t xml:space="preserve"> effectively links the two concerns in the figure of the chameleon poet—a degree-zero instance who would have no settled conceptions or self-conceptions, and who would be peculiarly liable to being washed over by intense identifications: “</w:t>
      </w:r>
      <w:r w:rsidR="00906A4E" w:rsidRPr="006D0CA6">
        <w:rPr>
          <w:sz w:val="24"/>
          <w:szCs w:val="24"/>
        </w:rPr>
        <w:t xml:space="preserve">As to the poetical Character itself, (I mean that sort of which, if I am </w:t>
      </w:r>
      <w:proofErr w:type="spellStart"/>
      <w:r w:rsidR="00906A4E" w:rsidRPr="006D0CA6">
        <w:rPr>
          <w:sz w:val="24"/>
          <w:szCs w:val="24"/>
        </w:rPr>
        <w:t>any thing</w:t>
      </w:r>
      <w:proofErr w:type="spellEnd"/>
      <w:r w:rsidR="00906A4E" w:rsidRPr="006D0CA6">
        <w:rPr>
          <w:sz w:val="24"/>
          <w:szCs w:val="24"/>
        </w:rPr>
        <w:t xml:space="preserve">, I am a Member; that sort distinguished from the </w:t>
      </w:r>
      <w:proofErr w:type="spellStart"/>
      <w:r w:rsidR="00E81DF4" w:rsidRPr="006D0CA6">
        <w:rPr>
          <w:sz w:val="24"/>
          <w:szCs w:val="24"/>
        </w:rPr>
        <w:lastRenderedPageBreak/>
        <w:t>wordsworthian</w:t>
      </w:r>
      <w:proofErr w:type="spellEnd"/>
      <w:r w:rsidR="00E81DF4" w:rsidRPr="006D0CA6">
        <w:rPr>
          <w:sz w:val="24"/>
          <w:szCs w:val="24"/>
        </w:rPr>
        <w:t xml:space="preserve"> </w:t>
      </w:r>
      <w:r w:rsidR="00906A4E" w:rsidRPr="006D0CA6">
        <w:rPr>
          <w:sz w:val="24"/>
          <w:szCs w:val="24"/>
        </w:rPr>
        <w:t>or egotistical sublime; which is a thing per se and stands alone) it is not itself—it has no sel</w:t>
      </w:r>
      <w:r w:rsidR="00E81DF4">
        <w:rPr>
          <w:sz w:val="24"/>
          <w:szCs w:val="24"/>
        </w:rPr>
        <w:t xml:space="preserve">f—it is </w:t>
      </w:r>
      <w:proofErr w:type="spellStart"/>
      <w:r w:rsidR="00E81DF4">
        <w:rPr>
          <w:sz w:val="24"/>
          <w:szCs w:val="24"/>
        </w:rPr>
        <w:t>every thing</w:t>
      </w:r>
      <w:proofErr w:type="spellEnd"/>
      <w:r w:rsidR="00E81DF4">
        <w:rPr>
          <w:sz w:val="24"/>
          <w:szCs w:val="24"/>
        </w:rPr>
        <w:t xml:space="preserve"> and nothing--</w:t>
      </w:r>
      <w:r w:rsidR="00906A4E" w:rsidRPr="006D0CA6">
        <w:rPr>
          <w:sz w:val="24"/>
          <w:szCs w:val="24"/>
        </w:rPr>
        <w:t xml:space="preserve">It has no character. </w:t>
      </w:r>
      <w:r w:rsidR="00E81DF4">
        <w:rPr>
          <w:sz w:val="24"/>
          <w:szCs w:val="24"/>
        </w:rPr>
        <w:t xml:space="preserve">. . . </w:t>
      </w:r>
      <w:r w:rsidR="00906A4E" w:rsidRPr="006D0CA6">
        <w:rPr>
          <w:sz w:val="24"/>
          <w:szCs w:val="24"/>
        </w:rPr>
        <w:t xml:space="preserve">A Poet is the most </w:t>
      </w:r>
      <w:proofErr w:type="spellStart"/>
      <w:r w:rsidR="00906A4E" w:rsidRPr="006D0CA6">
        <w:rPr>
          <w:sz w:val="24"/>
          <w:szCs w:val="24"/>
        </w:rPr>
        <w:t>unpoetical</w:t>
      </w:r>
      <w:proofErr w:type="spellEnd"/>
      <w:r w:rsidR="00906A4E" w:rsidRPr="006D0CA6">
        <w:rPr>
          <w:sz w:val="24"/>
          <w:szCs w:val="24"/>
        </w:rPr>
        <w:t xml:space="preserve"> of </w:t>
      </w:r>
      <w:proofErr w:type="spellStart"/>
      <w:r w:rsidR="00906A4E" w:rsidRPr="006D0CA6">
        <w:rPr>
          <w:sz w:val="24"/>
          <w:szCs w:val="24"/>
        </w:rPr>
        <w:t>any thing</w:t>
      </w:r>
      <w:proofErr w:type="spellEnd"/>
      <w:r w:rsidR="00906A4E" w:rsidRPr="006D0CA6">
        <w:rPr>
          <w:sz w:val="24"/>
          <w:szCs w:val="24"/>
        </w:rPr>
        <w:t xml:space="preserve"> in existence; because he has no Identity—he is continually in for—and filling some other body--”</w:t>
      </w:r>
      <w:r w:rsidR="00EC79D9">
        <w:rPr>
          <w:rStyle w:val="FootnoteReference"/>
          <w:sz w:val="24"/>
          <w:szCs w:val="24"/>
        </w:rPr>
        <w:footnoteReference w:id="37"/>
      </w:r>
    </w:p>
    <w:p w:rsidR="0074498E" w:rsidRPr="006D0CA6" w:rsidRDefault="003C7DDE" w:rsidP="00784F62">
      <w:pPr>
        <w:widowControl w:val="0"/>
        <w:spacing w:line="480" w:lineRule="auto"/>
        <w:ind w:firstLine="720"/>
        <w:jc w:val="both"/>
        <w:rPr>
          <w:sz w:val="24"/>
          <w:szCs w:val="24"/>
        </w:rPr>
      </w:pPr>
      <w:r w:rsidRPr="006D0CA6">
        <w:rPr>
          <w:sz w:val="24"/>
          <w:szCs w:val="24"/>
        </w:rPr>
        <w:t xml:space="preserve">The jolt of intensely registered sensation—it need not be kinetic, but often is—and the falling away of the taken-for-granted model or picture tend to happen with a kind of bang/bang succession that makes priority difficult to sort out, though I think maybe the jolt typically comes first.  But they tend to have a cascading effect, opening outward </w:t>
      </w:r>
      <w:r w:rsidR="00EA5A39" w:rsidRPr="006D0CA6">
        <w:rPr>
          <w:sz w:val="24"/>
          <w:szCs w:val="24"/>
        </w:rPr>
        <w:t>with</w:t>
      </w:r>
      <w:r w:rsidRPr="006D0CA6">
        <w:rPr>
          <w:sz w:val="24"/>
          <w:szCs w:val="24"/>
        </w:rPr>
        <w:t xml:space="preserve"> a </w:t>
      </w:r>
      <w:r w:rsidRPr="006D0CA6">
        <w:rPr>
          <w:sz w:val="24"/>
          <w:szCs w:val="24"/>
        </w:rPr>
        <w:lastRenderedPageBreak/>
        <w:t>kind of quick alternation</w:t>
      </w:r>
      <w:r w:rsidR="00A203D1" w:rsidRPr="006D0CA6">
        <w:rPr>
          <w:sz w:val="24"/>
          <w:szCs w:val="24"/>
        </w:rPr>
        <w:t xml:space="preserve"> (and the opening can be vast, however small the instigation)</w:t>
      </w:r>
      <w:r w:rsidRPr="006D0CA6">
        <w:rPr>
          <w:sz w:val="24"/>
          <w:szCs w:val="24"/>
        </w:rPr>
        <w:t xml:space="preserve">.  Here are the first two stanzas of </w:t>
      </w:r>
      <w:r w:rsidR="00E50181" w:rsidRPr="006D0CA6">
        <w:rPr>
          <w:sz w:val="24"/>
          <w:szCs w:val="24"/>
        </w:rPr>
        <w:t>a remarkable</w:t>
      </w:r>
      <w:r w:rsidRPr="006D0CA6">
        <w:rPr>
          <w:sz w:val="24"/>
          <w:szCs w:val="24"/>
        </w:rPr>
        <w:t xml:space="preserve"> Dickinson poem</w:t>
      </w:r>
      <w:r w:rsidR="00814B59" w:rsidRPr="006D0CA6">
        <w:rPr>
          <w:sz w:val="24"/>
          <w:szCs w:val="24"/>
        </w:rPr>
        <w:t>, # 328,</w:t>
      </w:r>
      <w:r w:rsidRPr="006D0CA6">
        <w:rPr>
          <w:sz w:val="24"/>
          <w:szCs w:val="24"/>
        </w:rPr>
        <w:t xml:space="preserve"> that runs </w:t>
      </w:r>
      <w:r w:rsidR="00085858" w:rsidRPr="006D0CA6">
        <w:rPr>
          <w:sz w:val="24"/>
          <w:szCs w:val="24"/>
        </w:rPr>
        <w:t xml:space="preserve">the </w:t>
      </w:r>
      <w:r w:rsidRPr="006D0CA6">
        <w:rPr>
          <w:sz w:val="24"/>
          <w:szCs w:val="24"/>
        </w:rPr>
        <w:t xml:space="preserve">cascading process in </w:t>
      </w:r>
      <w:proofErr w:type="spellStart"/>
      <w:r w:rsidRPr="006D0CA6">
        <w:rPr>
          <w:sz w:val="24"/>
          <w:szCs w:val="24"/>
        </w:rPr>
        <w:t>slo-mo</w:t>
      </w:r>
      <w:proofErr w:type="spellEnd"/>
      <w:r w:rsidRPr="006D0CA6">
        <w:rPr>
          <w:sz w:val="24"/>
          <w:szCs w:val="24"/>
        </w:rPr>
        <w:t>:</w:t>
      </w:r>
    </w:p>
    <w:p w:rsidR="00A203D1" w:rsidRPr="006D0CA6" w:rsidRDefault="00814B59" w:rsidP="00784F62">
      <w:pPr>
        <w:widowControl w:val="0"/>
        <w:spacing w:line="480" w:lineRule="auto"/>
        <w:ind w:firstLine="720"/>
        <w:jc w:val="both"/>
        <w:rPr>
          <w:sz w:val="24"/>
          <w:szCs w:val="24"/>
        </w:rPr>
      </w:pPr>
      <w:r w:rsidRPr="006D0CA6">
        <w:rPr>
          <w:sz w:val="24"/>
          <w:szCs w:val="24"/>
        </w:rPr>
        <w:t>A Bird came down the Walk—</w:t>
      </w:r>
    </w:p>
    <w:p w:rsidR="00814B59" w:rsidRPr="006D0CA6" w:rsidRDefault="00814B59" w:rsidP="00784F62">
      <w:pPr>
        <w:widowControl w:val="0"/>
        <w:spacing w:line="480" w:lineRule="auto"/>
        <w:ind w:firstLine="720"/>
        <w:jc w:val="both"/>
        <w:rPr>
          <w:sz w:val="24"/>
          <w:szCs w:val="24"/>
        </w:rPr>
      </w:pPr>
      <w:r w:rsidRPr="006D0CA6">
        <w:rPr>
          <w:sz w:val="24"/>
          <w:szCs w:val="24"/>
        </w:rPr>
        <w:t>He did not know I saw—</w:t>
      </w:r>
    </w:p>
    <w:p w:rsidR="00814B59" w:rsidRPr="006D0CA6" w:rsidRDefault="00814B59" w:rsidP="00784F62">
      <w:pPr>
        <w:widowControl w:val="0"/>
        <w:spacing w:line="480" w:lineRule="auto"/>
        <w:ind w:firstLine="720"/>
        <w:jc w:val="both"/>
        <w:rPr>
          <w:sz w:val="24"/>
          <w:szCs w:val="24"/>
        </w:rPr>
      </w:pPr>
      <w:r w:rsidRPr="006D0CA6">
        <w:rPr>
          <w:sz w:val="24"/>
          <w:szCs w:val="24"/>
        </w:rPr>
        <w:t>He bit an Angleworm in halves</w:t>
      </w:r>
    </w:p>
    <w:p w:rsidR="00814B59" w:rsidRPr="006D0CA6" w:rsidRDefault="00814B59" w:rsidP="00784F62">
      <w:pPr>
        <w:widowControl w:val="0"/>
        <w:spacing w:line="480" w:lineRule="auto"/>
        <w:ind w:firstLine="720"/>
        <w:jc w:val="both"/>
        <w:rPr>
          <w:sz w:val="24"/>
          <w:szCs w:val="24"/>
        </w:rPr>
      </w:pPr>
      <w:r w:rsidRPr="006D0CA6">
        <w:rPr>
          <w:sz w:val="24"/>
          <w:szCs w:val="24"/>
        </w:rPr>
        <w:t>And ate the fellow, raw,</w:t>
      </w:r>
    </w:p>
    <w:p w:rsidR="00814B59" w:rsidRPr="006D0CA6" w:rsidRDefault="00814B59" w:rsidP="00784F62">
      <w:pPr>
        <w:widowControl w:val="0"/>
        <w:spacing w:line="480" w:lineRule="auto"/>
        <w:ind w:firstLine="720"/>
        <w:jc w:val="both"/>
        <w:rPr>
          <w:sz w:val="24"/>
          <w:szCs w:val="24"/>
        </w:rPr>
      </w:pPr>
    </w:p>
    <w:p w:rsidR="00814B59" w:rsidRPr="006D0CA6" w:rsidRDefault="00814B59" w:rsidP="00784F62">
      <w:pPr>
        <w:widowControl w:val="0"/>
        <w:spacing w:line="480" w:lineRule="auto"/>
        <w:ind w:firstLine="720"/>
        <w:jc w:val="both"/>
        <w:rPr>
          <w:sz w:val="24"/>
          <w:szCs w:val="24"/>
        </w:rPr>
      </w:pPr>
      <w:r w:rsidRPr="006D0CA6">
        <w:rPr>
          <w:sz w:val="24"/>
          <w:szCs w:val="24"/>
        </w:rPr>
        <w:t>And then he drank a Dew</w:t>
      </w:r>
    </w:p>
    <w:p w:rsidR="00814B59" w:rsidRPr="006D0CA6" w:rsidRDefault="00814B59" w:rsidP="00784F62">
      <w:pPr>
        <w:widowControl w:val="0"/>
        <w:spacing w:line="480" w:lineRule="auto"/>
        <w:ind w:firstLine="720"/>
        <w:jc w:val="both"/>
        <w:rPr>
          <w:sz w:val="24"/>
          <w:szCs w:val="24"/>
        </w:rPr>
      </w:pPr>
      <w:r w:rsidRPr="006D0CA6">
        <w:rPr>
          <w:sz w:val="24"/>
          <w:szCs w:val="24"/>
        </w:rPr>
        <w:t>From a convenient Grass—</w:t>
      </w:r>
    </w:p>
    <w:p w:rsidR="00814B59" w:rsidRPr="006D0CA6" w:rsidRDefault="00814B59" w:rsidP="00784F62">
      <w:pPr>
        <w:widowControl w:val="0"/>
        <w:spacing w:line="480" w:lineRule="auto"/>
        <w:ind w:firstLine="720"/>
        <w:jc w:val="both"/>
        <w:rPr>
          <w:sz w:val="24"/>
          <w:szCs w:val="24"/>
        </w:rPr>
      </w:pPr>
      <w:r w:rsidRPr="006D0CA6">
        <w:rPr>
          <w:sz w:val="24"/>
          <w:szCs w:val="24"/>
        </w:rPr>
        <w:t>And then hopped sidewise to the Wall</w:t>
      </w:r>
    </w:p>
    <w:p w:rsidR="00814B59" w:rsidRPr="006D0CA6" w:rsidRDefault="00814B59" w:rsidP="00784F62">
      <w:pPr>
        <w:widowControl w:val="0"/>
        <w:spacing w:line="480" w:lineRule="auto"/>
        <w:ind w:firstLine="720"/>
        <w:jc w:val="both"/>
        <w:rPr>
          <w:sz w:val="24"/>
          <w:szCs w:val="24"/>
        </w:rPr>
      </w:pPr>
      <w:r w:rsidRPr="006D0CA6">
        <w:rPr>
          <w:sz w:val="24"/>
          <w:szCs w:val="24"/>
        </w:rPr>
        <w:t>To let a Beetle pass—</w:t>
      </w:r>
      <w:r w:rsidR="008059D0">
        <w:rPr>
          <w:rStyle w:val="FootnoteReference"/>
          <w:sz w:val="24"/>
          <w:szCs w:val="24"/>
        </w:rPr>
        <w:footnoteReference w:id="38"/>
      </w:r>
    </w:p>
    <w:p w:rsidR="00814B59" w:rsidRPr="006D0CA6" w:rsidRDefault="00814B59" w:rsidP="00784F62">
      <w:pPr>
        <w:widowControl w:val="0"/>
        <w:spacing w:line="480" w:lineRule="auto"/>
        <w:jc w:val="both"/>
        <w:rPr>
          <w:sz w:val="24"/>
          <w:szCs w:val="24"/>
        </w:rPr>
      </w:pPr>
      <w:r w:rsidRPr="006D0CA6">
        <w:rPr>
          <w:sz w:val="24"/>
          <w:szCs w:val="24"/>
        </w:rPr>
        <w:t xml:space="preserve">This is as pert as you please (though by the end of the poem it’s clear that this retrospective scene is being </w:t>
      </w:r>
      <w:r w:rsidR="00EB29A2" w:rsidRPr="006D0CA6">
        <w:rPr>
          <w:sz w:val="24"/>
          <w:szCs w:val="24"/>
        </w:rPr>
        <w:t xml:space="preserve">recounted </w:t>
      </w:r>
      <w:r w:rsidRPr="006D0CA6">
        <w:rPr>
          <w:sz w:val="24"/>
          <w:szCs w:val="24"/>
        </w:rPr>
        <w:t xml:space="preserve">by a speaker whose relation to </w:t>
      </w:r>
      <w:r w:rsidR="00EB29A2" w:rsidRPr="006D0CA6">
        <w:rPr>
          <w:sz w:val="24"/>
          <w:szCs w:val="24"/>
        </w:rPr>
        <w:t xml:space="preserve">the ostensible </w:t>
      </w:r>
      <w:r w:rsidRPr="006D0CA6">
        <w:rPr>
          <w:sz w:val="24"/>
          <w:szCs w:val="24"/>
        </w:rPr>
        <w:t xml:space="preserve">jaunty confidence </w:t>
      </w:r>
      <w:r w:rsidR="00EB29A2" w:rsidRPr="006D0CA6">
        <w:rPr>
          <w:sz w:val="24"/>
          <w:szCs w:val="24"/>
        </w:rPr>
        <w:t>of her bouncy narrative is in fact a ploy</w:t>
      </w:r>
      <w:r w:rsidRPr="006D0CA6">
        <w:rPr>
          <w:sz w:val="24"/>
          <w:szCs w:val="24"/>
        </w:rPr>
        <w:t xml:space="preserve">).  The pretty regular meter (no big bumps in the road) and insouciant full-rhyme convey what the tropes tell us too: the speaker </w:t>
      </w:r>
      <w:r w:rsidR="000E76EC" w:rsidRPr="006D0CA6">
        <w:rPr>
          <w:sz w:val="24"/>
          <w:szCs w:val="24"/>
        </w:rPr>
        <w:t xml:space="preserve">evokes what seems to be </w:t>
      </w:r>
      <w:r w:rsidRPr="006D0CA6">
        <w:rPr>
          <w:sz w:val="24"/>
          <w:szCs w:val="24"/>
        </w:rPr>
        <w:t>the narcissistic</w:t>
      </w:r>
      <w:r w:rsidR="000E76EC" w:rsidRPr="006D0CA6">
        <w:rPr>
          <w:sz w:val="24"/>
          <w:szCs w:val="24"/>
        </w:rPr>
        <w:t>ally gratifying</w:t>
      </w:r>
      <w:r w:rsidRPr="006D0CA6">
        <w:rPr>
          <w:sz w:val="24"/>
          <w:szCs w:val="24"/>
        </w:rPr>
        <w:t xml:space="preserve"> mirror of nature, where </w:t>
      </w:r>
      <w:r w:rsidR="00EB29A2" w:rsidRPr="006D0CA6">
        <w:rPr>
          <w:sz w:val="24"/>
          <w:szCs w:val="24"/>
        </w:rPr>
        <w:t>we’re met by</w:t>
      </w:r>
      <w:r w:rsidRPr="006D0CA6">
        <w:rPr>
          <w:sz w:val="24"/>
          <w:szCs w:val="24"/>
        </w:rPr>
        <w:t xml:space="preserve"> </w:t>
      </w:r>
      <w:r w:rsidR="00EB29A2" w:rsidRPr="006D0CA6">
        <w:rPr>
          <w:sz w:val="24"/>
          <w:szCs w:val="24"/>
        </w:rPr>
        <w:t xml:space="preserve">a </w:t>
      </w:r>
      <w:r w:rsidRPr="006D0CA6">
        <w:rPr>
          <w:sz w:val="24"/>
          <w:szCs w:val="24"/>
        </w:rPr>
        <w:t xml:space="preserve">carefully </w:t>
      </w:r>
      <w:r w:rsidRPr="006D0CA6">
        <w:rPr>
          <w:sz w:val="24"/>
          <w:szCs w:val="24"/>
        </w:rPr>
        <w:lastRenderedPageBreak/>
        <w:t xml:space="preserve">framed creature who’s a diminutive </w:t>
      </w:r>
      <w:r w:rsidR="00913019" w:rsidRPr="006D0CA6">
        <w:rPr>
          <w:sz w:val="24"/>
          <w:szCs w:val="24"/>
        </w:rPr>
        <w:t xml:space="preserve">version of ourselves.  So the bird “came down” the walk, in promenade, hopping sidewise in a display of good manners </w:t>
      </w:r>
      <w:r w:rsidR="000426C4" w:rsidRPr="006D0CA6">
        <w:rPr>
          <w:sz w:val="24"/>
          <w:szCs w:val="24"/>
        </w:rPr>
        <w:t>that’s</w:t>
      </w:r>
      <w:r w:rsidR="00913019" w:rsidRPr="006D0CA6">
        <w:rPr>
          <w:sz w:val="24"/>
          <w:szCs w:val="24"/>
        </w:rPr>
        <w:t xml:space="preserve"> </w:t>
      </w:r>
      <w:r w:rsidR="00ED0FF4" w:rsidRPr="006D0CA6">
        <w:rPr>
          <w:sz w:val="24"/>
          <w:szCs w:val="24"/>
        </w:rPr>
        <w:t>also</w:t>
      </w:r>
      <w:r w:rsidR="00913019" w:rsidRPr="006D0CA6">
        <w:rPr>
          <w:sz w:val="24"/>
          <w:szCs w:val="24"/>
        </w:rPr>
        <w:t xml:space="preserve"> a</w:t>
      </w:r>
      <w:r w:rsidR="00EA5A39" w:rsidRPr="006D0CA6">
        <w:rPr>
          <w:sz w:val="24"/>
          <w:szCs w:val="24"/>
        </w:rPr>
        <w:t>n impressive</w:t>
      </w:r>
      <w:r w:rsidR="00913019" w:rsidRPr="006D0CA6">
        <w:rPr>
          <w:sz w:val="24"/>
          <w:szCs w:val="24"/>
        </w:rPr>
        <w:t xml:space="preserve"> triumph of intentionality </w:t>
      </w:r>
      <w:r w:rsidR="008059D0">
        <w:rPr>
          <w:sz w:val="24"/>
          <w:szCs w:val="24"/>
        </w:rPr>
        <w:t>(</w:t>
      </w:r>
      <w:r w:rsidR="00913019" w:rsidRPr="006D0CA6">
        <w:rPr>
          <w:i/>
          <w:sz w:val="24"/>
          <w:szCs w:val="24"/>
        </w:rPr>
        <w:t>To</w:t>
      </w:r>
      <w:r w:rsidR="008059D0">
        <w:rPr>
          <w:sz w:val="24"/>
          <w:szCs w:val="24"/>
        </w:rPr>
        <w:t xml:space="preserve"> let a beetle pass)</w:t>
      </w:r>
      <w:r w:rsidR="00913019" w:rsidRPr="006D0CA6">
        <w:rPr>
          <w:sz w:val="24"/>
          <w:szCs w:val="24"/>
        </w:rPr>
        <w:t>.  And if he committed a small faux pas—eating the worm in a condition that puts him on the wrong side of the Levi-</w:t>
      </w:r>
      <w:proofErr w:type="spellStart"/>
      <w:r w:rsidR="00913019" w:rsidRPr="006D0CA6">
        <w:rPr>
          <w:sz w:val="24"/>
          <w:szCs w:val="24"/>
        </w:rPr>
        <w:t>Straussian</w:t>
      </w:r>
      <w:proofErr w:type="spellEnd"/>
      <w:r w:rsidR="00913019" w:rsidRPr="006D0CA6">
        <w:rPr>
          <w:sz w:val="24"/>
          <w:szCs w:val="24"/>
        </w:rPr>
        <w:t xml:space="preserve"> nature/culture divide</w:t>
      </w:r>
      <w:r w:rsidR="005C5B2B" w:rsidRPr="006D0CA6">
        <w:rPr>
          <w:sz w:val="24"/>
          <w:szCs w:val="24"/>
        </w:rPr>
        <w:t>--</w:t>
      </w:r>
      <w:r w:rsidR="00EB29A2" w:rsidRPr="006D0CA6">
        <w:rPr>
          <w:sz w:val="24"/>
          <w:szCs w:val="24"/>
        </w:rPr>
        <w:t xml:space="preserve">the lapse was after all supposed to </w:t>
      </w:r>
      <w:r w:rsidR="00EA5A39" w:rsidRPr="006D0CA6">
        <w:rPr>
          <w:sz w:val="24"/>
          <w:szCs w:val="24"/>
        </w:rPr>
        <w:t xml:space="preserve">be </w:t>
      </w:r>
      <w:r w:rsidR="00913019" w:rsidRPr="006D0CA6">
        <w:rPr>
          <w:sz w:val="24"/>
          <w:szCs w:val="24"/>
        </w:rPr>
        <w:t xml:space="preserve">discreet and might thus be </w:t>
      </w:r>
      <w:r w:rsidR="005C5B2B" w:rsidRPr="006D0CA6">
        <w:rPr>
          <w:sz w:val="24"/>
          <w:szCs w:val="24"/>
        </w:rPr>
        <w:t>pardoned</w:t>
      </w:r>
      <w:r w:rsidR="00EA5A39" w:rsidRPr="006D0CA6">
        <w:rPr>
          <w:sz w:val="24"/>
          <w:szCs w:val="24"/>
        </w:rPr>
        <w:t>.</w:t>
      </w:r>
      <w:r w:rsidR="00520400" w:rsidRPr="006D0CA6">
        <w:rPr>
          <w:sz w:val="24"/>
          <w:szCs w:val="24"/>
        </w:rPr>
        <w:t xml:space="preserve">  And at least </w:t>
      </w:r>
      <w:r w:rsidR="00EA5A39" w:rsidRPr="006D0CA6">
        <w:rPr>
          <w:sz w:val="24"/>
          <w:szCs w:val="24"/>
        </w:rPr>
        <w:t>he</w:t>
      </w:r>
      <w:r w:rsidR="00520400" w:rsidRPr="006D0CA6">
        <w:rPr>
          <w:sz w:val="24"/>
          <w:szCs w:val="24"/>
        </w:rPr>
        <w:t xml:space="preserve"> </w:t>
      </w:r>
      <w:r w:rsidR="00EA5A39" w:rsidRPr="006D0CA6">
        <w:rPr>
          <w:sz w:val="24"/>
          <w:szCs w:val="24"/>
        </w:rPr>
        <w:t>prepped</w:t>
      </w:r>
      <w:r w:rsidR="00520400" w:rsidRPr="006D0CA6">
        <w:rPr>
          <w:sz w:val="24"/>
          <w:szCs w:val="24"/>
        </w:rPr>
        <w:t xml:space="preserve"> the worm into </w:t>
      </w:r>
      <w:r w:rsidR="00907180" w:rsidRPr="006D0CA6">
        <w:rPr>
          <w:sz w:val="24"/>
          <w:szCs w:val="24"/>
        </w:rPr>
        <w:t xml:space="preserve">careful </w:t>
      </w:r>
      <w:r w:rsidR="00520400" w:rsidRPr="006D0CA6">
        <w:rPr>
          <w:sz w:val="24"/>
          <w:szCs w:val="24"/>
        </w:rPr>
        <w:t xml:space="preserve">portions before </w:t>
      </w:r>
      <w:r w:rsidR="00EA5A39" w:rsidRPr="006D0CA6">
        <w:rPr>
          <w:sz w:val="24"/>
          <w:szCs w:val="24"/>
        </w:rPr>
        <w:t>he</w:t>
      </w:r>
      <w:r w:rsidR="00520400" w:rsidRPr="006D0CA6">
        <w:rPr>
          <w:sz w:val="24"/>
          <w:szCs w:val="24"/>
        </w:rPr>
        <w:t xml:space="preserve"> chomped it.  </w:t>
      </w:r>
      <w:r w:rsidR="0092425F" w:rsidRPr="006D0CA6">
        <w:rPr>
          <w:sz w:val="24"/>
          <w:szCs w:val="24"/>
        </w:rPr>
        <w:t>Nature</w:t>
      </w:r>
      <w:r w:rsidR="007A5032" w:rsidRPr="006D0CA6">
        <w:rPr>
          <w:sz w:val="24"/>
          <w:szCs w:val="24"/>
        </w:rPr>
        <w:t>,</w:t>
      </w:r>
      <w:r w:rsidR="0092425F" w:rsidRPr="006D0CA6">
        <w:rPr>
          <w:sz w:val="24"/>
          <w:szCs w:val="24"/>
        </w:rPr>
        <w:t xml:space="preserve"> too</w:t>
      </w:r>
      <w:r w:rsidR="007A5032" w:rsidRPr="006D0CA6">
        <w:rPr>
          <w:sz w:val="24"/>
          <w:szCs w:val="24"/>
        </w:rPr>
        <w:t>,</w:t>
      </w:r>
      <w:r w:rsidR="0092425F" w:rsidRPr="006D0CA6">
        <w:rPr>
          <w:sz w:val="24"/>
          <w:szCs w:val="24"/>
        </w:rPr>
        <w:t xml:space="preserve"> has been graciously arranged and measured, by </w:t>
      </w:r>
      <w:r w:rsidR="00EB29A2" w:rsidRPr="006D0CA6">
        <w:rPr>
          <w:sz w:val="24"/>
          <w:szCs w:val="24"/>
        </w:rPr>
        <w:t xml:space="preserve">obliging </w:t>
      </w:r>
      <w:r w:rsidR="0092425F" w:rsidRPr="006D0CA6">
        <w:rPr>
          <w:sz w:val="24"/>
          <w:szCs w:val="24"/>
        </w:rPr>
        <w:t>unseen</w:t>
      </w:r>
      <w:r w:rsidR="00AD18F1" w:rsidRPr="006D0CA6">
        <w:rPr>
          <w:sz w:val="24"/>
          <w:szCs w:val="24"/>
        </w:rPr>
        <w:t xml:space="preserve"> </w:t>
      </w:r>
      <w:r w:rsidR="0092425F" w:rsidRPr="006D0CA6">
        <w:rPr>
          <w:sz w:val="24"/>
          <w:szCs w:val="24"/>
        </w:rPr>
        <w:t>hands</w:t>
      </w:r>
      <w:r w:rsidR="00EA5A39" w:rsidRPr="006D0CA6">
        <w:rPr>
          <w:sz w:val="24"/>
          <w:szCs w:val="24"/>
        </w:rPr>
        <w:t>:</w:t>
      </w:r>
      <w:r w:rsidR="000426C4" w:rsidRPr="006D0CA6">
        <w:rPr>
          <w:sz w:val="24"/>
          <w:szCs w:val="24"/>
        </w:rPr>
        <w:t xml:space="preserve"> h</w:t>
      </w:r>
      <w:r w:rsidR="0092425F" w:rsidRPr="006D0CA6">
        <w:rPr>
          <w:sz w:val="24"/>
          <w:szCs w:val="24"/>
        </w:rPr>
        <w:t>ow nice to have our Dews pre-</w:t>
      </w:r>
      <w:r w:rsidR="00EB29A2" w:rsidRPr="006D0CA6">
        <w:rPr>
          <w:sz w:val="24"/>
          <w:szCs w:val="24"/>
        </w:rPr>
        <w:t xml:space="preserve">packaged </w:t>
      </w:r>
      <w:r w:rsidR="0092425F" w:rsidRPr="006D0CA6">
        <w:rPr>
          <w:sz w:val="24"/>
          <w:szCs w:val="24"/>
        </w:rPr>
        <w:t xml:space="preserve">(would you like another, Sir?), and </w:t>
      </w:r>
      <w:r w:rsidR="005C5B2B" w:rsidRPr="006D0CA6">
        <w:rPr>
          <w:sz w:val="24"/>
          <w:szCs w:val="24"/>
        </w:rPr>
        <w:t>ensconced</w:t>
      </w:r>
      <w:r w:rsidR="0092425F" w:rsidRPr="006D0CA6">
        <w:rPr>
          <w:sz w:val="24"/>
          <w:szCs w:val="24"/>
        </w:rPr>
        <w:t xml:space="preserve"> amid the conveniences. </w:t>
      </w:r>
    </w:p>
    <w:p w:rsidR="0092425F" w:rsidRPr="006D0CA6" w:rsidRDefault="007C1419" w:rsidP="00784F62">
      <w:pPr>
        <w:widowControl w:val="0"/>
        <w:spacing w:line="480" w:lineRule="auto"/>
        <w:ind w:firstLine="720"/>
        <w:jc w:val="both"/>
        <w:rPr>
          <w:sz w:val="24"/>
          <w:szCs w:val="24"/>
        </w:rPr>
      </w:pPr>
      <w:r w:rsidRPr="006D0CA6">
        <w:rPr>
          <w:sz w:val="24"/>
          <w:szCs w:val="24"/>
        </w:rPr>
        <w:t xml:space="preserve">It’s a dream from which it would be difficult not to wake.  </w:t>
      </w:r>
      <w:r w:rsidR="00036708" w:rsidRPr="006D0CA6">
        <w:rPr>
          <w:sz w:val="24"/>
          <w:szCs w:val="24"/>
        </w:rPr>
        <w:t>Here’s the saving intrusion:</w:t>
      </w:r>
    </w:p>
    <w:p w:rsidR="00596183" w:rsidRPr="006D0CA6" w:rsidRDefault="00596183" w:rsidP="00784F62">
      <w:pPr>
        <w:widowControl w:val="0"/>
        <w:spacing w:line="480" w:lineRule="auto"/>
        <w:ind w:firstLine="720"/>
        <w:jc w:val="both"/>
        <w:rPr>
          <w:sz w:val="24"/>
          <w:szCs w:val="24"/>
        </w:rPr>
      </w:pPr>
    </w:p>
    <w:p w:rsidR="00036708" w:rsidRPr="006D0CA6" w:rsidRDefault="00036708" w:rsidP="00784F62">
      <w:pPr>
        <w:widowControl w:val="0"/>
        <w:spacing w:line="480" w:lineRule="auto"/>
        <w:ind w:firstLine="720"/>
        <w:jc w:val="both"/>
        <w:rPr>
          <w:sz w:val="24"/>
          <w:szCs w:val="24"/>
        </w:rPr>
      </w:pPr>
      <w:r w:rsidRPr="006D0CA6">
        <w:rPr>
          <w:sz w:val="24"/>
          <w:szCs w:val="24"/>
        </w:rPr>
        <w:t>He glanced with rapid eyes</w:t>
      </w:r>
    </w:p>
    <w:p w:rsidR="00036708" w:rsidRPr="006D0CA6" w:rsidRDefault="00036708" w:rsidP="00784F62">
      <w:pPr>
        <w:widowControl w:val="0"/>
        <w:spacing w:line="480" w:lineRule="auto"/>
        <w:ind w:firstLine="720"/>
        <w:jc w:val="both"/>
        <w:rPr>
          <w:sz w:val="24"/>
          <w:szCs w:val="24"/>
        </w:rPr>
      </w:pPr>
      <w:r w:rsidRPr="006D0CA6">
        <w:rPr>
          <w:sz w:val="24"/>
          <w:szCs w:val="24"/>
        </w:rPr>
        <w:t>That hurried all around—</w:t>
      </w:r>
    </w:p>
    <w:p w:rsidR="00036708" w:rsidRPr="006D0CA6" w:rsidRDefault="00036708" w:rsidP="00784F62">
      <w:pPr>
        <w:widowControl w:val="0"/>
        <w:spacing w:line="480" w:lineRule="auto"/>
        <w:ind w:firstLine="720"/>
        <w:jc w:val="both"/>
        <w:rPr>
          <w:sz w:val="24"/>
          <w:szCs w:val="24"/>
        </w:rPr>
      </w:pPr>
      <w:r w:rsidRPr="006D0CA6">
        <w:rPr>
          <w:sz w:val="24"/>
          <w:szCs w:val="24"/>
        </w:rPr>
        <w:t>They looked like frightened Beads, I thought—</w:t>
      </w:r>
    </w:p>
    <w:p w:rsidR="00036708" w:rsidRPr="006D0CA6" w:rsidRDefault="00036708" w:rsidP="00784F62">
      <w:pPr>
        <w:widowControl w:val="0"/>
        <w:spacing w:line="480" w:lineRule="auto"/>
        <w:ind w:firstLine="720"/>
        <w:jc w:val="both"/>
        <w:rPr>
          <w:sz w:val="24"/>
          <w:szCs w:val="24"/>
        </w:rPr>
      </w:pPr>
      <w:r w:rsidRPr="006D0CA6">
        <w:rPr>
          <w:sz w:val="24"/>
          <w:szCs w:val="24"/>
        </w:rPr>
        <w:t>He stirred his Velvet Head</w:t>
      </w:r>
      <w:r w:rsidR="00AE5E84">
        <w:rPr>
          <w:rStyle w:val="FootnoteReference"/>
          <w:sz w:val="24"/>
          <w:szCs w:val="24"/>
        </w:rPr>
        <w:footnoteReference w:id="39"/>
      </w:r>
    </w:p>
    <w:p w:rsidR="00596183" w:rsidRPr="006D0CA6" w:rsidRDefault="00596183" w:rsidP="00784F62">
      <w:pPr>
        <w:widowControl w:val="0"/>
        <w:spacing w:line="480" w:lineRule="auto"/>
        <w:ind w:firstLine="720"/>
        <w:jc w:val="both"/>
        <w:rPr>
          <w:sz w:val="24"/>
          <w:szCs w:val="24"/>
        </w:rPr>
      </w:pPr>
    </w:p>
    <w:p w:rsidR="00596183" w:rsidRPr="006D0CA6" w:rsidRDefault="00596183" w:rsidP="00784F62">
      <w:pPr>
        <w:widowControl w:val="0"/>
        <w:spacing w:line="480" w:lineRule="auto"/>
        <w:jc w:val="both"/>
        <w:rPr>
          <w:sz w:val="24"/>
          <w:szCs w:val="24"/>
        </w:rPr>
      </w:pPr>
      <w:r w:rsidRPr="006D0CA6">
        <w:rPr>
          <w:sz w:val="24"/>
          <w:szCs w:val="24"/>
        </w:rPr>
        <w:lastRenderedPageBreak/>
        <w:t xml:space="preserve">“around / Head”!? Off-rhyme indeed: a mirror smashed.  The meter’s still regular, I guess, but look at the heavily </w:t>
      </w:r>
      <w:proofErr w:type="spellStart"/>
      <w:r w:rsidRPr="006D0CA6">
        <w:rPr>
          <w:sz w:val="24"/>
          <w:szCs w:val="24"/>
        </w:rPr>
        <w:t>enjambed</w:t>
      </w:r>
      <w:proofErr w:type="spellEnd"/>
      <w:r w:rsidRPr="006D0CA6">
        <w:rPr>
          <w:sz w:val="24"/>
          <w:szCs w:val="24"/>
        </w:rPr>
        <w:t xml:space="preserve"> third line, and at what it jams into the final foot, stuck awkwardly at the line end between a disconcertingly non-parallel comma and dash: “I thought.”  It could hardly be </w:t>
      </w:r>
      <w:proofErr w:type="spellStart"/>
      <w:r w:rsidRPr="006D0CA6">
        <w:rPr>
          <w:sz w:val="24"/>
          <w:szCs w:val="24"/>
        </w:rPr>
        <w:t>clunkier</w:t>
      </w:r>
      <w:proofErr w:type="spellEnd"/>
      <w:r w:rsidRPr="006D0CA6">
        <w:rPr>
          <w:sz w:val="24"/>
          <w:szCs w:val="24"/>
        </w:rPr>
        <w:t xml:space="preserve">, this moment where thought hears itself </w:t>
      </w:r>
      <w:r w:rsidR="00E86537" w:rsidRPr="006D0CA6">
        <w:rPr>
          <w:sz w:val="24"/>
          <w:szCs w:val="24"/>
        </w:rPr>
        <w:t xml:space="preserve">go </w:t>
      </w:r>
      <w:r w:rsidRPr="006D0CA6">
        <w:rPr>
          <w:sz w:val="24"/>
          <w:szCs w:val="24"/>
        </w:rPr>
        <w:t xml:space="preserve">clunk: um, I thought.  </w:t>
      </w:r>
      <w:r w:rsidR="000426C4" w:rsidRPr="006D0CA6">
        <w:rPr>
          <w:sz w:val="24"/>
          <w:szCs w:val="24"/>
        </w:rPr>
        <w:t xml:space="preserve">Like the mirror, our little gentleman is reduced to shards: he </w:t>
      </w:r>
      <w:r w:rsidRPr="006D0CA6">
        <w:rPr>
          <w:sz w:val="24"/>
          <w:szCs w:val="24"/>
        </w:rPr>
        <w:t>isn’t even himself anymore, just a loose confederat</w:t>
      </w:r>
      <w:r w:rsidR="00CB3391" w:rsidRPr="006D0CA6">
        <w:rPr>
          <w:sz w:val="24"/>
          <w:szCs w:val="24"/>
        </w:rPr>
        <w:t xml:space="preserve">ion, a heap, of semi-autonomous, disconcerting kinetic </w:t>
      </w:r>
      <w:r w:rsidR="00293BD5" w:rsidRPr="006D0CA6">
        <w:rPr>
          <w:sz w:val="24"/>
          <w:szCs w:val="24"/>
        </w:rPr>
        <w:t>attributes, intensely, jarringly registered</w:t>
      </w:r>
      <w:r w:rsidR="00CB3391" w:rsidRPr="006D0CA6">
        <w:rPr>
          <w:sz w:val="24"/>
          <w:szCs w:val="24"/>
        </w:rPr>
        <w:t>.  It’s a crow moment more than a sparrow on</w:t>
      </w:r>
      <w:r w:rsidR="000426C4" w:rsidRPr="006D0CA6">
        <w:rPr>
          <w:sz w:val="24"/>
          <w:szCs w:val="24"/>
        </w:rPr>
        <w:t>e</w:t>
      </w:r>
      <w:r w:rsidR="00CB3391" w:rsidRPr="006D0CA6">
        <w:rPr>
          <w:sz w:val="24"/>
          <w:szCs w:val="24"/>
        </w:rPr>
        <w:t xml:space="preserve">: the eyes are the windows of the </w:t>
      </w:r>
      <w:r w:rsidR="00CB3391" w:rsidRPr="006D0CA6">
        <w:rPr>
          <w:i/>
          <w:sz w:val="24"/>
          <w:szCs w:val="24"/>
        </w:rPr>
        <w:t>what</w:t>
      </w:r>
      <w:r w:rsidR="00CB3391" w:rsidRPr="006D0CA6">
        <w:rPr>
          <w:sz w:val="24"/>
          <w:szCs w:val="24"/>
        </w:rPr>
        <w:t xml:space="preserve">?  </w:t>
      </w:r>
      <w:r w:rsidR="009428A1" w:rsidRPr="006D0CA6">
        <w:rPr>
          <w:sz w:val="24"/>
          <w:szCs w:val="24"/>
        </w:rPr>
        <w:t>Having a mind of their own, if mind is the right word, they scurry around</w:t>
      </w:r>
      <w:r w:rsidR="000426C4" w:rsidRPr="006D0CA6">
        <w:rPr>
          <w:sz w:val="24"/>
          <w:szCs w:val="24"/>
        </w:rPr>
        <w:t xml:space="preserve"> </w:t>
      </w:r>
      <w:r w:rsidR="00E86537" w:rsidRPr="006D0CA6">
        <w:rPr>
          <w:sz w:val="24"/>
          <w:szCs w:val="24"/>
        </w:rPr>
        <w:t xml:space="preserve">(almost like rats or leaves, one is tempted to </w:t>
      </w:r>
      <w:r w:rsidR="00907180" w:rsidRPr="006D0CA6">
        <w:rPr>
          <w:sz w:val="24"/>
          <w:szCs w:val="24"/>
        </w:rPr>
        <w:t>say</w:t>
      </w:r>
      <w:r w:rsidR="00E86537" w:rsidRPr="006D0CA6">
        <w:rPr>
          <w:sz w:val="24"/>
          <w:szCs w:val="24"/>
        </w:rPr>
        <w:t>)</w:t>
      </w:r>
      <w:r w:rsidR="009428A1" w:rsidRPr="006D0CA6">
        <w:rPr>
          <w:sz w:val="24"/>
          <w:szCs w:val="24"/>
        </w:rPr>
        <w:t xml:space="preserve">.  Obeying what animating intention, O beads?  Well, at least they’re frightened beads (getting animate again here Boss): but the oxymoron implodes any incipient comfort, </w:t>
      </w:r>
      <w:proofErr w:type="spellStart"/>
      <w:r w:rsidR="009428A1" w:rsidRPr="006D0CA6">
        <w:rPr>
          <w:sz w:val="24"/>
          <w:szCs w:val="24"/>
        </w:rPr>
        <w:t>abrupting</w:t>
      </w:r>
      <w:proofErr w:type="spellEnd"/>
      <w:r w:rsidR="009428A1" w:rsidRPr="006D0CA6">
        <w:rPr>
          <w:sz w:val="24"/>
          <w:szCs w:val="24"/>
        </w:rPr>
        <w:t xml:space="preserve"> in that awkward, self-deprecating “I thought.”  Poof.</w:t>
      </w:r>
    </w:p>
    <w:p w:rsidR="00E73F00" w:rsidRPr="006D0CA6" w:rsidRDefault="00A80001" w:rsidP="00784F62">
      <w:pPr>
        <w:widowControl w:val="0"/>
        <w:spacing w:line="480" w:lineRule="auto"/>
        <w:ind w:firstLine="720"/>
        <w:jc w:val="both"/>
        <w:rPr>
          <w:sz w:val="24"/>
          <w:szCs w:val="24"/>
        </w:rPr>
      </w:pPr>
      <w:r w:rsidRPr="006D0CA6">
        <w:rPr>
          <w:sz w:val="24"/>
          <w:szCs w:val="24"/>
        </w:rPr>
        <w:t xml:space="preserve">Such a small thing; just a bird going opaque on us.  </w:t>
      </w:r>
      <w:r w:rsidR="00E86537" w:rsidRPr="006D0CA6">
        <w:rPr>
          <w:sz w:val="24"/>
          <w:szCs w:val="24"/>
        </w:rPr>
        <w:t xml:space="preserve">Yet </w:t>
      </w:r>
      <w:r w:rsidRPr="006D0CA6">
        <w:rPr>
          <w:sz w:val="24"/>
          <w:szCs w:val="24"/>
        </w:rPr>
        <w:t>things immediately get richer,</w:t>
      </w:r>
      <w:r w:rsidR="00453C02" w:rsidRPr="006D0CA6">
        <w:rPr>
          <w:sz w:val="24"/>
          <w:szCs w:val="24"/>
        </w:rPr>
        <w:t xml:space="preserve"> and then they get stranger.  “He stirred his Velvet Head.”  At least there’s an animate and animating presence here, taking control: but notice how emptied out </w:t>
      </w:r>
      <w:r w:rsidR="00F3528E" w:rsidRPr="006D0CA6">
        <w:rPr>
          <w:sz w:val="24"/>
          <w:szCs w:val="24"/>
        </w:rPr>
        <w:t>“He” is</w:t>
      </w:r>
      <w:r w:rsidR="00453C02" w:rsidRPr="006D0CA6">
        <w:rPr>
          <w:sz w:val="24"/>
          <w:szCs w:val="24"/>
        </w:rPr>
        <w:t xml:space="preserve"> of all its earlier c</w:t>
      </w:r>
      <w:r w:rsidR="00E73F00" w:rsidRPr="006D0CA6">
        <w:rPr>
          <w:sz w:val="24"/>
          <w:szCs w:val="24"/>
        </w:rPr>
        <w:t xml:space="preserve">loying, patronizing resonance.  </w:t>
      </w:r>
      <w:r w:rsidR="00F3528E" w:rsidRPr="006D0CA6">
        <w:rPr>
          <w:sz w:val="24"/>
          <w:szCs w:val="24"/>
        </w:rPr>
        <w:t xml:space="preserve">The textural “Velvet” seems a little more inviting than what precedes it, </w:t>
      </w:r>
      <w:r w:rsidR="000426C4" w:rsidRPr="006D0CA6">
        <w:rPr>
          <w:sz w:val="24"/>
          <w:szCs w:val="24"/>
        </w:rPr>
        <w:t>but</w:t>
      </w:r>
      <w:r w:rsidR="00F3528E" w:rsidRPr="006D0CA6">
        <w:rPr>
          <w:sz w:val="24"/>
          <w:szCs w:val="24"/>
        </w:rPr>
        <w:t xml:space="preserve"> its status as finery may warn away touch</w:t>
      </w:r>
      <w:r w:rsidR="000426C4" w:rsidRPr="006D0CA6">
        <w:rPr>
          <w:sz w:val="24"/>
          <w:szCs w:val="24"/>
        </w:rPr>
        <w:t>,</w:t>
      </w:r>
      <w:r w:rsidR="00F3528E" w:rsidRPr="006D0CA6">
        <w:rPr>
          <w:sz w:val="24"/>
          <w:szCs w:val="24"/>
        </w:rPr>
        <w:t xml:space="preserve"> the </w:t>
      </w:r>
      <w:r w:rsidR="000426C4" w:rsidRPr="006D0CA6">
        <w:rPr>
          <w:sz w:val="24"/>
          <w:szCs w:val="24"/>
        </w:rPr>
        <w:t>comparison</w:t>
      </w:r>
      <w:r w:rsidR="00E86537" w:rsidRPr="006D0CA6">
        <w:rPr>
          <w:sz w:val="24"/>
          <w:szCs w:val="24"/>
        </w:rPr>
        <w:t xml:space="preserve">, </w:t>
      </w:r>
      <w:r w:rsidR="000426C4" w:rsidRPr="006D0CA6">
        <w:rPr>
          <w:sz w:val="24"/>
          <w:szCs w:val="24"/>
        </w:rPr>
        <w:t xml:space="preserve">here </w:t>
      </w:r>
      <w:r w:rsidR="00E86537" w:rsidRPr="006D0CA6">
        <w:rPr>
          <w:sz w:val="24"/>
          <w:szCs w:val="24"/>
        </w:rPr>
        <w:t>again,</w:t>
      </w:r>
      <w:r w:rsidR="00F3528E" w:rsidRPr="006D0CA6">
        <w:rPr>
          <w:sz w:val="24"/>
          <w:szCs w:val="24"/>
        </w:rPr>
        <w:t xml:space="preserve"> to </w:t>
      </w:r>
      <w:r w:rsidR="000426C4" w:rsidRPr="006D0CA6">
        <w:rPr>
          <w:sz w:val="24"/>
          <w:szCs w:val="24"/>
        </w:rPr>
        <w:t>something</w:t>
      </w:r>
      <w:r w:rsidR="00F3528E" w:rsidRPr="006D0CA6">
        <w:rPr>
          <w:sz w:val="24"/>
          <w:szCs w:val="24"/>
        </w:rPr>
        <w:t xml:space="preserve"> inanimate</w:t>
      </w:r>
      <w:r w:rsidR="000426C4" w:rsidRPr="006D0CA6">
        <w:rPr>
          <w:sz w:val="24"/>
          <w:szCs w:val="24"/>
        </w:rPr>
        <w:t xml:space="preserve"> </w:t>
      </w:r>
      <w:r w:rsidR="00F3528E" w:rsidRPr="006D0CA6">
        <w:rPr>
          <w:sz w:val="24"/>
          <w:szCs w:val="24"/>
        </w:rPr>
        <w:t xml:space="preserve">quash any resurgent impulse toward </w:t>
      </w:r>
      <w:proofErr w:type="spellStart"/>
      <w:r w:rsidR="00F3528E" w:rsidRPr="006D0CA6">
        <w:rPr>
          <w:sz w:val="24"/>
          <w:szCs w:val="24"/>
        </w:rPr>
        <w:t>prosopopo</w:t>
      </w:r>
      <w:r w:rsidR="000426C4" w:rsidRPr="006D0CA6">
        <w:rPr>
          <w:sz w:val="24"/>
          <w:szCs w:val="24"/>
        </w:rPr>
        <w:t>e</w:t>
      </w:r>
      <w:r w:rsidR="00F3528E" w:rsidRPr="006D0CA6">
        <w:rPr>
          <w:sz w:val="24"/>
          <w:szCs w:val="24"/>
        </w:rPr>
        <w:t>ia</w:t>
      </w:r>
      <w:proofErr w:type="spellEnd"/>
      <w:r w:rsidR="00F3528E" w:rsidRPr="006D0CA6">
        <w:rPr>
          <w:sz w:val="24"/>
          <w:szCs w:val="24"/>
        </w:rPr>
        <w:t xml:space="preserve">. </w:t>
      </w:r>
    </w:p>
    <w:p w:rsidR="00D46F0B" w:rsidRPr="006D0CA6" w:rsidRDefault="00D46F0B" w:rsidP="00784F62">
      <w:pPr>
        <w:widowControl w:val="0"/>
        <w:spacing w:line="480" w:lineRule="auto"/>
        <w:ind w:firstLine="720"/>
        <w:jc w:val="both"/>
        <w:rPr>
          <w:sz w:val="24"/>
          <w:szCs w:val="24"/>
        </w:rPr>
      </w:pPr>
      <w:r w:rsidRPr="006D0CA6">
        <w:rPr>
          <w:sz w:val="24"/>
          <w:szCs w:val="24"/>
        </w:rPr>
        <w:lastRenderedPageBreak/>
        <w:t>Things immediately get stranger.  We need the final line from stanza three as run-up:</w:t>
      </w:r>
    </w:p>
    <w:p w:rsidR="00D46F0B" w:rsidRPr="006D0CA6" w:rsidRDefault="00D46F0B" w:rsidP="00784F62">
      <w:pPr>
        <w:widowControl w:val="0"/>
        <w:spacing w:line="480" w:lineRule="auto"/>
        <w:ind w:firstLine="720"/>
        <w:jc w:val="both"/>
        <w:rPr>
          <w:sz w:val="24"/>
          <w:szCs w:val="24"/>
        </w:rPr>
      </w:pPr>
      <w:r w:rsidRPr="006D0CA6">
        <w:rPr>
          <w:sz w:val="24"/>
          <w:szCs w:val="24"/>
        </w:rPr>
        <w:t>He stirred his Velvet Head</w:t>
      </w:r>
    </w:p>
    <w:p w:rsidR="00D46F0B" w:rsidRPr="006D0CA6" w:rsidRDefault="00D46F0B" w:rsidP="00784F62">
      <w:pPr>
        <w:widowControl w:val="0"/>
        <w:spacing w:line="480" w:lineRule="auto"/>
        <w:ind w:firstLine="720"/>
        <w:jc w:val="both"/>
        <w:rPr>
          <w:sz w:val="24"/>
          <w:szCs w:val="24"/>
        </w:rPr>
      </w:pPr>
    </w:p>
    <w:p w:rsidR="00D46F0B" w:rsidRPr="006D0CA6" w:rsidRDefault="00D46F0B" w:rsidP="00784F62">
      <w:pPr>
        <w:widowControl w:val="0"/>
        <w:spacing w:line="480" w:lineRule="auto"/>
        <w:ind w:firstLine="720"/>
        <w:jc w:val="both"/>
        <w:rPr>
          <w:sz w:val="24"/>
          <w:szCs w:val="24"/>
        </w:rPr>
      </w:pPr>
      <w:r w:rsidRPr="006D0CA6">
        <w:rPr>
          <w:sz w:val="24"/>
          <w:szCs w:val="24"/>
        </w:rPr>
        <w:t>Like one in danger, Cautious,</w:t>
      </w:r>
    </w:p>
    <w:p w:rsidR="00D46F0B" w:rsidRPr="006D0CA6" w:rsidRDefault="00D46F0B" w:rsidP="00784F62">
      <w:pPr>
        <w:widowControl w:val="0"/>
        <w:spacing w:line="480" w:lineRule="auto"/>
        <w:ind w:firstLine="720"/>
        <w:jc w:val="both"/>
        <w:rPr>
          <w:sz w:val="24"/>
          <w:szCs w:val="24"/>
        </w:rPr>
      </w:pPr>
      <w:r w:rsidRPr="006D0CA6">
        <w:rPr>
          <w:sz w:val="24"/>
          <w:szCs w:val="24"/>
        </w:rPr>
        <w:t xml:space="preserve">I offered him </w:t>
      </w:r>
      <w:proofErr w:type="spellStart"/>
      <w:r w:rsidRPr="006D0CA6">
        <w:rPr>
          <w:sz w:val="24"/>
          <w:szCs w:val="24"/>
        </w:rPr>
        <w:t>him</w:t>
      </w:r>
      <w:proofErr w:type="spellEnd"/>
      <w:r w:rsidRPr="006D0CA6">
        <w:rPr>
          <w:sz w:val="24"/>
          <w:szCs w:val="24"/>
        </w:rPr>
        <w:t xml:space="preserve"> a Crumb</w:t>
      </w:r>
      <w:r w:rsidR="00AE5E84">
        <w:rPr>
          <w:rStyle w:val="FootnoteReference"/>
          <w:sz w:val="24"/>
          <w:szCs w:val="24"/>
        </w:rPr>
        <w:footnoteReference w:id="40"/>
      </w:r>
    </w:p>
    <w:p w:rsidR="00D46F0B" w:rsidRPr="006D0CA6" w:rsidRDefault="00D46F0B" w:rsidP="00784F62">
      <w:pPr>
        <w:widowControl w:val="0"/>
        <w:spacing w:line="480" w:lineRule="auto"/>
        <w:ind w:firstLine="720"/>
        <w:jc w:val="both"/>
        <w:rPr>
          <w:sz w:val="24"/>
          <w:szCs w:val="24"/>
        </w:rPr>
      </w:pPr>
      <w:r w:rsidRPr="006D0CA6">
        <w:rPr>
          <w:sz w:val="24"/>
          <w:szCs w:val="24"/>
        </w:rPr>
        <w:t xml:space="preserve">We think we know what’s where, do we? </w:t>
      </w:r>
      <w:r w:rsidR="000426C4" w:rsidRPr="006D0CA6">
        <w:rPr>
          <w:sz w:val="24"/>
          <w:szCs w:val="24"/>
        </w:rPr>
        <w:t>H</w:t>
      </w:r>
      <w:r w:rsidRPr="006D0CA6">
        <w:rPr>
          <w:sz w:val="24"/>
          <w:szCs w:val="24"/>
        </w:rPr>
        <w:t xml:space="preserve">e </w:t>
      </w:r>
      <w:r w:rsidR="00652EFB" w:rsidRPr="006D0CA6">
        <w:rPr>
          <w:sz w:val="24"/>
          <w:szCs w:val="24"/>
        </w:rPr>
        <w:t xml:space="preserve">stirred </w:t>
      </w:r>
      <w:r w:rsidRPr="006D0CA6">
        <w:rPr>
          <w:sz w:val="24"/>
          <w:szCs w:val="24"/>
        </w:rPr>
        <w:t xml:space="preserve">his velvet head like one in danger, cautiously, and I offered him a crumb?  No, he stirred his velvet head like one in danger, so I cautiously offered him a crumb? No, he stirred his velvet head, and in this suddenly strange moment, I offered him a crumb cautiously, like one in danger.  Maybe.  Instead of a mirror, </w:t>
      </w:r>
      <w:r w:rsidR="000426C4" w:rsidRPr="006D0CA6">
        <w:rPr>
          <w:sz w:val="24"/>
          <w:szCs w:val="24"/>
        </w:rPr>
        <w:t xml:space="preserve">it’s as if </w:t>
      </w:r>
      <w:r w:rsidRPr="006D0CA6">
        <w:rPr>
          <w:sz w:val="24"/>
          <w:szCs w:val="24"/>
        </w:rPr>
        <w:t>there’s a</w:t>
      </w:r>
      <w:r w:rsidR="000426C4" w:rsidRPr="006D0CA6">
        <w:rPr>
          <w:sz w:val="24"/>
          <w:szCs w:val="24"/>
        </w:rPr>
        <w:t xml:space="preserve">n </w:t>
      </w:r>
      <w:r w:rsidR="00652EFB" w:rsidRPr="006D0CA6">
        <w:rPr>
          <w:sz w:val="24"/>
          <w:szCs w:val="24"/>
        </w:rPr>
        <w:t xml:space="preserve">alert </w:t>
      </w:r>
      <w:r w:rsidRPr="006D0CA6">
        <w:rPr>
          <w:sz w:val="24"/>
          <w:szCs w:val="24"/>
        </w:rPr>
        <w:t xml:space="preserve">membrane here, a permeable boundary between the speaker and the bird that’s uncomfortable, charged, as if alive itself, a </w:t>
      </w:r>
      <w:r w:rsidR="00867892" w:rsidRPr="006D0CA6">
        <w:rPr>
          <w:sz w:val="24"/>
          <w:szCs w:val="24"/>
        </w:rPr>
        <w:t xml:space="preserve">fuzzy </w:t>
      </w:r>
      <w:r w:rsidR="00652EFB" w:rsidRPr="006D0CA6">
        <w:rPr>
          <w:sz w:val="24"/>
          <w:szCs w:val="24"/>
        </w:rPr>
        <w:t xml:space="preserve">border </w:t>
      </w:r>
      <w:r w:rsidRPr="006D0CA6">
        <w:rPr>
          <w:sz w:val="24"/>
          <w:szCs w:val="24"/>
        </w:rPr>
        <w:t xml:space="preserve">where things might get lost, or found, or changed. </w:t>
      </w:r>
      <w:r w:rsidR="00867892" w:rsidRPr="006D0CA6">
        <w:rPr>
          <w:sz w:val="24"/>
          <w:szCs w:val="24"/>
        </w:rPr>
        <w:t>We’re not quite sure anymore what belongs to the bird, what belongs to us, and what’s fallen into the space in play between the two.</w:t>
      </w:r>
      <w:r w:rsidR="00B830E2">
        <w:rPr>
          <w:rStyle w:val="FootnoteReference"/>
          <w:sz w:val="24"/>
          <w:szCs w:val="24"/>
        </w:rPr>
        <w:footnoteReference w:id="41"/>
      </w:r>
    </w:p>
    <w:p w:rsidR="007A5032" w:rsidRPr="006D0CA6" w:rsidRDefault="007A5032" w:rsidP="00784F62">
      <w:pPr>
        <w:widowControl w:val="0"/>
        <w:spacing w:line="480" w:lineRule="auto"/>
        <w:ind w:firstLine="720"/>
        <w:jc w:val="both"/>
        <w:rPr>
          <w:sz w:val="24"/>
          <w:szCs w:val="24"/>
        </w:rPr>
      </w:pPr>
    </w:p>
    <w:p w:rsidR="007A5032" w:rsidRPr="006D0CA6" w:rsidRDefault="007A5032" w:rsidP="00784F62">
      <w:pPr>
        <w:widowControl w:val="0"/>
        <w:spacing w:line="480" w:lineRule="auto"/>
        <w:ind w:firstLine="720"/>
        <w:jc w:val="both"/>
        <w:rPr>
          <w:sz w:val="24"/>
          <w:szCs w:val="24"/>
        </w:rPr>
      </w:pPr>
    </w:p>
    <w:p w:rsidR="007A5032" w:rsidRPr="006D0CA6" w:rsidRDefault="007A5032" w:rsidP="007A5032">
      <w:pPr>
        <w:widowControl w:val="0"/>
        <w:numPr>
          <w:ilvl w:val="0"/>
          <w:numId w:val="1"/>
        </w:numPr>
        <w:ind w:left="0" w:firstLine="0"/>
        <w:jc w:val="both"/>
        <w:rPr>
          <w:b/>
          <w:sz w:val="24"/>
          <w:szCs w:val="24"/>
        </w:rPr>
      </w:pPr>
      <w:r w:rsidRPr="006D0CA6">
        <w:rPr>
          <w:b/>
          <w:sz w:val="24"/>
          <w:szCs w:val="24"/>
        </w:rPr>
        <w:t>Lift Off</w:t>
      </w:r>
    </w:p>
    <w:p w:rsidR="007A5032" w:rsidRPr="006D0CA6" w:rsidRDefault="007A5032" w:rsidP="007A5032">
      <w:pPr>
        <w:widowControl w:val="0"/>
        <w:jc w:val="both"/>
        <w:rPr>
          <w:b/>
          <w:sz w:val="24"/>
          <w:szCs w:val="24"/>
        </w:rPr>
      </w:pPr>
    </w:p>
    <w:p w:rsidR="0043423D" w:rsidRPr="006D0CA6" w:rsidRDefault="0019394A" w:rsidP="007A5032">
      <w:pPr>
        <w:widowControl w:val="0"/>
        <w:spacing w:line="480" w:lineRule="auto"/>
        <w:ind w:firstLine="720"/>
        <w:jc w:val="both"/>
        <w:rPr>
          <w:sz w:val="24"/>
          <w:szCs w:val="24"/>
        </w:rPr>
      </w:pPr>
      <w:r w:rsidRPr="006D0CA6">
        <w:rPr>
          <w:sz w:val="24"/>
          <w:szCs w:val="24"/>
        </w:rPr>
        <w:t xml:space="preserve">To get at what happens next, </w:t>
      </w:r>
      <w:r w:rsidR="00E86537" w:rsidRPr="006D0CA6">
        <w:rPr>
          <w:sz w:val="24"/>
          <w:szCs w:val="24"/>
        </w:rPr>
        <w:t xml:space="preserve">I’m going to haul in an </w:t>
      </w:r>
      <w:r w:rsidR="008D78B1" w:rsidRPr="006D0CA6">
        <w:rPr>
          <w:sz w:val="24"/>
          <w:szCs w:val="24"/>
        </w:rPr>
        <w:t xml:space="preserve">at least ostensibly </w:t>
      </w:r>
      <w:r w:rsidR="00E86537" w:rsidRPr="006D0CA6">
        <w:rPr>
          <w:sz w:val="24"/>
          <w:szCs w:val="24"/>
        </w:rPr>
        <w:t xml:space="preserve">extraneous heuristic here—pretty abruptly, in the HURRY UP PLEASE IT’S TIME spirit: the trope of the Buddha’s three bodies: </w:t>
      </w:r>
      <w:proofErr w:type="spellStart"/>
      <w:r w:rsidR="00E86537" w:rsidRPr="006D0CA6">
        <w:rPr>
          <w:sz w:val="24"/>
          <w:szCs w:val="24"/>
        </w:rPr>
        <w:t>Nirmanakaya</w:t>
      </w:r>
      <w:proofErr w:type="spellEnd"/>
      <w:r w:rsidR="00E86537" w:rsidRPr="006D0CA6">
        <w:rPr>
          <w:sz w:val="24"/>
          <w:szCs w:val="24"/>
        </w:rPr>
        <w:t xml:space="preserve">, </w:t>
      </w:r>
      <w:proofErr w:type="spellStart"/>
      <w:r w:rsidR="00E86537" w:rsidRPr="006D0CA6">
        <w:rPr>
          <w:sz w:val="24"/>
          <w:szCs w:val="24"/>
        </w:rPr>
        <w:t>Sambhogakaya</w:t>
      </w:r>
      <w:proofErr w:type="spellEnd"/>
      <w:r w:rsidR="00E86537" w:rsidRPr="006D0CA6">
        <w:rPr>
          <w:sz w:val="24"/>
          <w:szCs w:val="24"/>
        </w:rPr>
        <w:t xml:space="preserve">, </w:t>
      </w:r>
      <w:proofErr w:type="spellStart"/>
      <w:r w:rsidR="00E86537" w:rsidRPr="006D0CA6">
        <w:rPr>
          <w:sz w:val="24"/>
          <w:szCs w:val="24"/>
        </w:rPr>
        <w:t>Dharmakaya</w:t>
      </w:r>
      <w:proofErr w:type="spellEnd"/>
      <w:r w:rsidR="00E86537" w:rsidRPr="006D0CA6">
        <w:rPr>
          <w:sz w:val="24"/>
          <w:szCs w:val="24"/>
        </w:rPr>
        <w:t xml:space="preserve">.  Dickinson’s poem might be said to start in the space </w:t>
      </w:r>
      <w:r w:rsidRPr="006D0CA6">
        <w:rPr>
          <w:sz w:val="24"/>
          <w:szCs w:val="24"/>
        </w:rPr>
        <w:t xml:space="preserve">where </w:t>
      </w:r>
      <w:r w:rsidR="00E86537" w:rsidRPr="006D0CA6">
        <w:rPr>
          <w:sz w:val="24"/>
          <w:szCs w:val="24"/>
        </w:rPr>
        <w:t xml:space="preserve">we </w:t>
      </w:r>
      <w:r w:rsidRPr="006D0CA6">
        <w:rPr>
          <w:sz w:val="24"/>
          <w:szCs w:val="24"/>
        </w:rPr>
        <w:t xml:space="preserve">mostly </w:t>
      </w:r>
      <w:r w:rsidR="00E86537" w:rsidRPr="006D0CA6">
        <w:rPr>
          <w:sz w:val="24"/>
          <w:szCs w:val="24"/>
        </w:rPr>
        <w:t xml:space="preserve">spend our time, the </w:t>
      </w:r>
      <w:proofErr w:type="spellStart"/>
      <w:r w:rsidR="00E86537" w:rsidRPr="006D0CA6">
        <w:rPr>
          <w:sz w:val="24"/>
          <w:szCs w:val="24"/>
        </w:rPr>
        <w:t>Nirmanakaya</w:t>
      </w:r>
      <w:proofErr w:type="spellEnd"/>
      <w:r w:rsidR="00E86537" w:rsidRPr="006D0CA6">
        <w:rPr>
          <w:sz w:val="24"/>
          <w:szCs w:val="24"/>
        </w:rPr>
        <w:t xml:space="preserve">, apparent fixities and </w:t>
      </w:r>
      <w:proofErr w:type="spellStart"/>
      <w:r w:rsidR="00E86537" w:rsidRPr="006D0CA6">
        <w:rPr>
          <w:sz w:val="24"/>
          <w:szCs w:val="24"/>
        </w:rPr>
        <w:t>definites</w:t>
      </w:r>
      <w:proofErr w:type="spellEnd"/>
      <w:r w:rsidR="00E86537" w:rsidRPr="006D0CA6">
        <w:rPr>
          <w:sz w:val="24"/>
          <w:szCs w:val="24"/>
        </w:rPr>
        <w:t xml:space="preserve"> buttressed by firm categorical boundaries</w:t>
      </w:r>
      <w:r w:rsidR="008F338A" w:rsidRPr="006D0CA6">
        <w:rPr>
          <w:sz w:val="24"/>
          <w:szCs w:val="24"/>
        </w:rPr>
        <w:t xml:space="preserve">.  </w:t>
      </w:r>
      <w:r w:rsidR="00146AC1" w:rsidRPr="006D0CA6">
        <w:rPr>
          <w:sz w:val="24"/>
          <w:szCs w:val="24"/>
        </w:rPr>
        <w:t xml:space="preserve">Dreams, visions, </w:t>
      </w:r>
      <w:r w:rsidR="006F3305" w:rsidRPr="006D0CA6">
        <w:rPr>
          <w:sz w:val="24"/>
          <w:szCs w:val="24"/>
        </w:rPr>
        <w:t xml:space="preserve">the fuzzed semi-awareness </w:t>
      </w:r>
      <w:r w:rsidR="00146AC1" w:rsidRPr="006D0CA6">
        <w:rPr>
          <w:sz w:val="24"/>
          <w:szCs w:val="24"/>
        </w:rPr>
        <w:t xml:space="preserve">before sleep, prolonged meditation, </w:t>
      </w:r>
      <w:proofErr w:type="spellStart"/>
      <w:r w:rsidR="00146AC1" w:rsidRPr="006D0CA6">
        <w:rPr>
          <w:sz w:val="24"/>
          <w:szCs w:val="24"/>
        </w:rPr>
        <w:t>koan</w:t>
      </w:r>
      <w:proofErr w:type="spellEnd"/>
      <w:r w:rsidR="00146AC1" w:rsidRPr="006D0CA6">
        <w:rPr>
          <w:sz w:val="24"/>
          <w:szCs w:val="24"/>
        </w:rPr>
        <w:t xml:space="preserve"> work, </w:t>
      </w:r>
      <w:r w:rsidRPr="006D0CA6">
        <w:rPr>
          <w:sz w:val="24"/>
          <w:szCs w:val="24"/>
        </w:rPr>
        <w:t xml:space="preserve">and </w:t>
      </w:r>
      <w:r w:rsidR="00146AC1" w:rsidRPr="006D0CA6">
        <w:rPr>
          <w:sz w:val="24"/>
          <w:szCs w:val="24"/>
        </w:rPr>
        <w:t>poems, among other compromise formations</w:t>
      </w:r>
      <w:r w:rsidR="006F3305" w:rsidRPr="006D0CA6">
        <w:rPr>
          <w:sz w:val="24"/>
          <w:szCs w:val="24"/>
        </w:rPr>
        <w:t xml:space="preserve"> that seem to arise in response to liminal space</w:t>
      </w:r>
      <w:r w:rsidR="00146AC1" w:rsidRPr="006D0CA6">
        <w:rPr>
          <w:sz w:val="24"/>
          <w:szCs w:val="24"/>
        </w:rPr>
        <w:t xml:space="preserve">, can gouache the </w:t>
      </w:r>
      <w:proofErr w:type="spellStart"/>
      <w:r w:rsidR="003A1948" w:rsidRPr="006D0CA6">
        <w:rPr>
          <w:sz w:val="24"/>
          <w:szCs w:val="24"/>
        </w:rPr>
        <w:t>Nirmanakaya</w:t>
      </w:r>
      <w:proofErr w:type="spellEnd"/>
      <w:r w:rsidR="003A1948" w:rsidRPr="006D0CA6">
        <w:rPr>
          <w:sz w:val="24"/>
          <w:szCs w:val="24"/>
        </w:rPr>
        <w:t xml:space="preserve"> </w:t>
      </w:r>
      <w:r w:rsidR="00146AC1" w:rsidRPr="006D0CA6">
        <w:rPr>
          <w:sz w:val="24"/>
          <w:szCs w:val="24"/>
        </w:rPr>
        <w:t xml:space="preserve">into </w:t>
      </w:r>
      <w:proofErr w:type="spellStart"/>
      <w:r w:rsidR="003A1948" w:rsidRPr="006D0CA6">
        <w:rPr>
          <w:sz w:val="24"/>
          <w:szCs w:val="24"/>
        </w:rPr>
        <w:t>Sambhogakaya</w:t>
      </w:r>
      <w:proofErr w:type="spellEnd"/>
      <w:r w:rsidR="00146AC1" w:rsidRPr="006D0CA6">
        <w:rPr>
          <w:sz w:val="24"/>
          <w:szCs w:val="24"/>
        </w:rPr>
        <w:t xml:space="preserve">.  “One of the features of the </w:t>
      </w:r>
      <w:proofErr w:type="spellStart"/>
      <w:r w:rsidR="00146AC1" w:rsidRPr="006D0CA6">
        <w:rPr>
          <w:i/>
          <w:sz w:val="24"/>
          <w:szCs w:val="24"/>
        </w:rPr>
        <w:t>sambhogakaya</w:t>
      </w:r>
      <w:proofErr w:type="spellEnd"/>
      <w:r w:rsidR="00146AC1" w:rsidRPr="006D0CA6">
        <w:rPr>
          <w:sz w:val="24"/>
          <w:szCs w:val="24"/>
        </w:rPr>
        <w:t xml:space="preserve"> </w:t>
      </w:r>
      <w:r w:rsidR="00146AC1" w:rsidRPr="006D0CA6">
        <w:rPr>
          <w:sz w:val="24"/>
          <w:szCs w:val="24"/>
        </w:rPr>
        <w:lastRenderedPageBreak/>
        <w:t xml:space="preserve">. . .” </w:t>
      </w:r>
      <w:r w:rsidR="008F338A" w:rsidRPr="006D0CA6">
        <w:rPr>
          <w:sz w:val="24"/>
          <w:szCs w:val="24"/>
        </w:rPr>
        <w:t xml:space="preserve">writes Australian-American </w:t>
      </w:r>
      <w:r w:rsidR="005D4E6E" w:rsidRPr="006D0CA6">
        <w:rPr>
          <w:sz w:val="24"/>
          <w:szCs w:val="24"/>
        </w:rPr>
        <w:t xml:space="preserve">Zen </w:t>
      </w:r>
      <w:r w:rsidR="008F338A" w:rsidRPr="006D0CA6">
        <w:rPr>
          <w:sz w:val="24"/>
          <w:szCs w:val="24"/>
        </w:rPr>
        <w:t>teacher and poet John Tarrant</w:t>
      </w:r>
      <w:r w:rsidR="00146AC1" w:rsidRPr="006D0CA6">
        <w:rPr>
          <w:sz w:val="24"/>
          <w:szCs w:val="24"/>
        </w:rPr>
        <w:t>, “is the instability of the landscape.  It is the domain of those fleeting, unstable, and haunting experiences that seem both to be located in the body and to transce</w:t>
      </w:r>
      <w:r w:rsidR="003A1948">
        <w:rPr>
          <w:sz w:val="24"/>
          <w:szCs w:val="24"/>
        </w:rPr>
        <w:t>nd the bounds of the body</w:t>
      </w:r>
      <w:r w:rsidR="00146AC1" w:rsidRPr="006D0CA6">
        <w:rPr>
          <w:sz w:val="24"/>
          <w:szCs w:val="24"/>
        </w:rPr>
        <w:t>.</w:t>
      </w:r>
      <w:r w:rsidR="003A1948">
        <w:rPr>
          <w:sz w:val="24"/>
          <w:szCs w:val="24"/>
        </w:rPr>
        <w:t>”</w:t>
      </w:r>
      <w:r w:rsidR="003A1948">
        <w:rPr>
          <w:rStyle w:val="FootnoteReference"/>
          <w:sz w:val="24"/>
          <w:szCs w:val="24"/>
        </w:rPr>
        <w:footnoteReference w:id="42"/>
      </w:r>
      <w:r w:rsidR="00146AC1" w:rsidRPr="006D0CA6">
        <w:rPr>
          <w:sz w:val="24"/>
          <w:szCs w:val="24"/>
        </w:rPr>
        <w:t xml:space="preserve">  “The intimate, tender not-knowing that appears in the inner life of the Zen student,” he notes, “is an emergent form o</w:t>
      </w:r>
      <w:r w:rsidRPr="006D0CA6">
        <w:rPr>
          <w:sz w:val="24"/>
          <w:szCs w:val="24"/>
        </w:rPr>
        <w:t>f</w:t>
      </w:r>
      <w:r w:rsidR="00146AC1" w:rsidRPr="006D0CA6">
        <w:rPr>
          <w:sz w:val="24"/>
          <w:szCs w:val="24"/>
        </w:rPr>
        <w:t xml:space="preserve"> the openness, the cloudiness of this realm. . . . . The core of this world is its </w:t>
      </w:r>
      <w:r w:rsidR="00146AC1" w:rsidRPr="006D0CA6">
        <w:rPr>
          <w:i/>
          <w:sz w:val="24"/>
          <w:szCs w:val="24"/>
        </w:rPr>
        <w:t>both-and</w:t>
      </w:r>
      <w:r w:rsidR="00146AC1" w:rsidRPr="006D0CA6">
        <w:rPr>
          <w:sz w:val="24"/>
          <w:szCs w:val="24"/>
        </w:rPr>
        <w:t xml:space="preserve"> quality.  </w:t>
      </w:r>
      <w:proofErr w:type="spellStart"/>
      <w:r w:rsidR="00146AC1" w:rsidRPr="006D0CA6">
        <w:rPr>
          <w:i/>
          <w:sz w:val="24"/>
          <w:szCs w:val="24"/>
        </w:rPr>
        <w:t>Sambhogakaya</w:t>
      </w:r>
      <w:proofErr w:type="spellEnd"/>
      <w:r w:rsidR="00146AC1" w:rsidRPr="006D0CA6">
        <w:rPr>
          <w:sz w:val="24"/>
          <w:szCs w:val="24"/>
        </w:rPr>
        <w:t xml:space="preserve">, seems both numinous and intensely </w:t>
      </w:r>
      <w:r w:rsidR="005447F1">
        <w:rPr>
          <w:sz w:val="24"/>
          <w:szCs w:val="24"/>
        </w:rPr>
        <w:t>personal.”</w:t>
      </w:r>
      <w:r w:rsidR="005447F1">
        <w:rPr>
          <w:rStyle w:val="FootnoteReference"/>
          <w:sz w:val="24"/>
          <w:szCs w:val="24"/>
        </w:rPr>
        <w:footnoteReference w:id="43"/>
      </w:r>
      <w:r w:rsidR="00146AC1" w:rsidRPr="006D0CA6">
        <w:rPr>
          <w:sz w:val="24"/>
          <w:szCs w:val="24"/>
        </w:rPr>
        <w:t xml:space="preserve">  I’d hoped to hover here awhile, in a poetry terrain that might include</w:t>
      </w:r>
      <w:r w:rsidR="00CB14A4" w:rsidRPr="006D0CA6">
        <w:rPr>
          <w:sz w:val="24"/>
          <w:szCs w:val="24"/>
        </w:rPr>
        <w:t>, along with the shifty membrane space in Dickinson’s poem,</w:t>
      </w:r>
      <w:r w:rsidR="00146AC1" w:rsidRPr="006D0CA6">
        <w:rPr>
          <w:sz w:val="24"/>
          <w:szCs w:val="24"/>
        </w:rPr>
        <w:t xml:space="preserve"> Whitman’s catalogues (at least at their best) and the floaty, voice-thrown vaporous presence of Whitman’s poet figure</w:t>
      </w:r>
      <w:r w:rsidR="00E93185" w:rsidRPr="006D0CA6">
        <w:rPr>
          <w:sz w:val="24"/>
          <w:szCs w:val="24"/>
        </w:rPr>
        <w:t xml:space="preserve">, flowing around you and even within you; and, less </w:t>
      </w:r>
      <w:r w:rsidRPr="006D0CA6">
        <w:rPr>
          <w:sz w:val="24"/>
          <w:szCs w:val="24"/>
        </w:rPr>
        <w:t>imperially</w:t>
      </w:r>
      <w:r w:rsidR="00E93185" w:rsidRPr="006D0CA6">
        <w:rPr>
          <w:sz w:val="24"/>
          <w:szCs w:val="24"/>
        </w:rPr>
        <w:t xml:space="preserve">, the </w:t>
      </w:r>
      <w:r w:rsidR="00D96169" w:rsidRPr="006D0CA6">
        <w:rPr>
          <w:sz w:val="24"/>
          <w:szCs w:val="24"/>
        </w:rPr>
        <w:t>haunting</w:t>
      </w:r>
      <w:r w:rsidR="00E93185" w:rsidRPr="006D0CA6">
        <w:rPr>
          <w:sz w:val="24"/>
          <w:szCs w:val="24"/>
        </w:rPr>
        <w:t xml:space="preserve"> “I cannot see what flowers are at my feet” stanza of the Nightingale ode;</w:t>
      </w:r>
      <w:r w:rsidR="00F2626D">
        <w:rPr>
          <w:rStyle w:val="FootnoteReference"/>
          <w:sz w:val="24"/>
          <w:szCs w:val="24"/>
        </w:rPr>
        <w:footnoteReference w:id="44"/>
      </w:r>
      <w:r w:rsidR="00E93185" w:rsidRPr="006D0CA6">
        <w:rPr>
          <w:sz w:val="24"/>
          <w:szCs w:val="24"/>
        </w:rPr>
        <w:t xml:space="preserve"> and, with a more disconcerting edge, Moore’s “The </w:t>
      </w:r>
      <w:r w:rsidR="00E93185" w:rsidRPr="006D0CA6">
        <w:rPr>
          <w:sz w:val="24"/>
          <w:szCs w:val="24"/>
        </w:rPr>
        <w:lastRenderedPageBreak/>
        <w:t>Fish</w:t>
      </w:r>
      <w:r w:rsidR="00841142" w:rsidRPr="006D0CA6">
        <w:rPr>
          <w:sz w:val="24"/>
          <w:szCs w:val="24"/>
        </w:rPr>
        <w:t>”</w:t>
      </w:r>
      <w:r w:rsidR="00F2626D">
        <w:rPr>
          <w:rStyle w:val="FootnoteReference"/>
          <w:sz w:val="24"/>
          <w:szCs w:val="24"/>
        </w:rPr>
        <w:footnoteReference w:id="45"/>
      </w:r>
      <w:r w:rsidR="00841142" w:rsidRPr="006D0CA6">
        <w:rPr>
          <w:sz w:val="24"/>
          <w:szCs w:val="24"/>
        </w:rPr>
        <w:t xml:space="preserve"> </w:t>
      </w:r>
      <w:r w:rsidRPr="006D0CA6">
        <w:rPr>
          <w:sz w:val="24"/>
          <w:szCs w:val="24"/>
        </w:rPr>
        <w:t>and parts of “A Grave,”</w:t>
      </w:r>
      <w:r w:rsidR="009E705B">
        <w:rPr>
          <w:rStyle w:val="FootnoteReference"/>
          <w:sz w:val="24"/>
          <w:szCs w:val="24"/>
        </w:rPr>
        <w:footnoteReference w:id="46"/>
      </w:r>
      <w:r w:rsidRPr="006D0CA6">
        <w:rPr>
          <w:sz w:val="24"/>
          <w:szCs w:val="24"/>
        </w:rPr>
        <w:t xml:space="preserve"> </w:t>
      </w:r>
      <w:r w:rsidR="00E93185" w:rsidRPr="006D0CA6">
        <w:rPr>
          <w:sz w:val="24"/>
          <w:szCs w:val="24"/>
        </w:rPr>
        <w:t>and Williams’s “Spring Strains.”</w:t>
      </w:r>
      <w:r w:rsidR="009E705B">
        <w:rPr>
          <w:rStyle w:val="FootnoteReference"/>
          <w:sz w:val="24"/>
          <w:szCs w:val="24"/>
        </w:rPr>
        <w:footnoteReference w:id="47"/>
      </w:r>
      <w:r w:rsidR="00E46AD5" w:rsidRPr="006D0CA6">
        <w:rPr>
          <w:sz w:val="24"/>
          <w:szCs w:val="24"/>
        </w:rPr>
        <w:t xml:space="preserve">  But what about the </w:t>
      </w:r>
      <w:proofErr w:type="spellStart"/>
      <w:r w:rsidR="00E46AD5" w:rsidRPr="006D0CA6">
        <w:rPr>
          <w:i/>
          <w:sz w:val="24"/>
          <w:szCs w:val="24"/>
        </w:rPr>
        <w:t>dharmakaya</w:t>
      </w:r>
      <w:proofErr w:type="spellEnd"/>
      <w:r w:rsidRPr="006D0CA6">
        <w:rPr>
          <w:sz w:val="24"/>
          <w:szCs w:val="24"/>
        </w:rPr>
        <w:t xml:space="preserve">? </w:t>
      </w:r>
      <w:r w:rsidR="00E46AD5" w:rsidRPr="006D0CA6">
        <w:rPr>
          <w:sz w:val="24"/>
          <w:szCs w:val="24"/>
        </w:rPr>
        <w:t xml:space="preserve"> “It refers to the place beyond categories that is empty or mysterious,” Tarrant says, “the place without form from</w:t>
      </w:r>
      <w:r w:rsidR="00456B08" w:rsidRPr="006D0CA6">
        <w:rPr>
          <w:sz w:val="24"/>
          <w:szCs w:val="24"/>
        </w:rPr>
        <w:t xml:space="preserve"> </w:t>
      </w:r>
      <w:r w:rsidR="00E46AD5" w:rsidRPr="006D0CA6">
        <w:rPr>
          <w:sz w:val="24"/>
          <w:szCs w:val="24"/>
        </w:rPr>
        <w:t>which all form comes. . . .”</w:t>
      </w:r>
      <w:r w:rsidR="0042793B">
        <w:rPr>
          <w:rStyle w:val="FootnoteReference"/>
          <w:sz w:val="24"/>
          <w:szCs w:val="24"/>
        </w:rPr>
        <w:footnoteReference w:id="48"/>
      </w:r>
      <w:r w:rsidR="00456B08" w:rsidRPr="006D0CA6">
        <w:rPr>
          <w:sz w:val="24"/>
          <w:szCs w:val="24"/>
        </w:rPr>
        <w:t xml:space="preserve">  Or, we </w:t>
      </w:r>
      <w:r w:rsidR="00841142" w:rsidRPr="006D0CA6">
        <w:rPr>
          <w:sz w:val="24"/>
          <w:szCs w:val="24"/>
        </w:rPr>
        <w:t>can</w:t>
      </w:r>
      <w:r w:rsidR="00456B08" w:rsidRPr="006D0CA6">
        <w:rPr>
          <w:sz w:val="24"/>
          <w:szCs w:val="24"/>
        </w:rPr>
        <w:t xml:space="preserve"> add, </w:t>
      </w:r>
      <w:r w:rsidRPr="006D0CA6">
        <w:rPr>
          <w:sz w:val="24"/>
          <w:szCs w:val="24"/>
        </w:rPr>
        <w:t xml:space="preserve">it might </w:t>
      </w:r>
      <w:r w:rsidR="006F3305" w:rsidRPr="006D0CA6">
        <w:rPr>
          <w:sz w:val="24"/>
          <w:szCs w:val="24"/>
        </w:rPr>
        <w:t>include</w:t>
      </w:r>
      <w:r w:rsidRPr="006D0CA6">
        <w:rPr>
          <w:sz w:val="24"/>
          <w:szCs w:val="24"/>
        </w:rPr>
        <w:t xml:space="preserve"> </w:t>
      </w:r>
      <w:r w:rsidR="00456B08" w:rsidRPr="006D0CA6">
        <w:rPr>
          <w:sz w:val="24"/>
          <w:szCs w:val="24"/>
        </w:rPr>
        <w:t>meeting a form that seems to have just emerged from that place, still numinous</w:t>
      </w:r>
      <w:r w:rsidR="00D96169" w:rsidRPr="006D0CA6">
        <w:rPr>
          <w:sz w:val="24"/>
          <w:szCs w:val="24"/>
        </w:rPr>
        <w:t>--</w:t>
      </w:r>
      <w:r w:rsidR="00456B08" w:rsidRPr="006D0CA6">
        <w:rPr>
          <w:sz w:val="24"/>
          <w:szCs w:val="24"/>
        </w:rPr>
        <w:t xml:space="preserve">“the formless form comes into form,” </w:t>
      </w:r>
      <w:r w:rsidR="002255DD" w:rsidRPr="006D0CA6">
        <w:rPr>
          <w:sz w:val="24"/>
          <w:szCs w:val="24"/>
        </w:rPr>
        <w:t xml:space="preserve">as the great eighteenth century Japanese teacher </w:t>
      </w:r>
      <w:proofErr w:type="spellStart"/>
      <w:r w:rsidR="002255DD" w:rsidRPr="006D0CA6">
        <w:rPr>
          <w:sz w:val="24"/>
          <w:szCs w:val="24"/>
        </w:rPr>
        <w:t>Hakuin</w:t>
      </w:r>
      <w:proofErr w:type="spellEnd"/>
      <w:r w:rsidR="002255DD" w:rsidRPr="006D0CA6">
        <w:rPr>
          <w:sz w:val="24"/>
          <w:szCs w:val="24"/>
        </w:rPr>
        <w:t xml:space="preserve"> put it</w:t>
      </w:r>
      <w:r w:rsidR="00D96169" w:rsidRPr="006D0CA6">
        <w:rPr>
          <w:sz w:val="24"/>
          <w:szCs w:val="24"/>
        </w:rPr>
        <w:t>--or to be slipping back into it</w:t>
      </w:r>
      <w:r w:rsidR="00456B08" w:rsidRPr="006D0CA6">
        <w:rPr>
          <w:sz w:val="24"/>
          <w:szCs w:val="24"/>
        </w:rPr>
        <w:t>.</w:t>
      </w:r>
      <w:r w:rsidR="0042793B">
        <w:rPr>
          <w:rStyle w:val="FootnoteReference"/>
          <w:sz w:val="24"/>
          <w:szCs w:val="24"/>
        </w:rPr>
        <w:footnoteReference w:id="49"/>
      </w:r>
      <w:r w:rsidR="006055F0" w:rsidRPr="006D0CA6">
        <w:rPr>
          <w:sz w:val="24"/>
          <w:szCs w:val="24"/>
        </w:rPr>
        <w:t xml:space="preserve">  Here’s Dickinson, as </w:t>
      </w:r>
      <w:r w:rsidR="00DA66C0" w:rsidRPr="006D0CA6">
        <w:rPr>
          <w:sz w:val="24"/>
          <w:szCs w:val="24"/>
        </w:rPr>
        <w:t>the</w:t>
      </w:r>
      <w:r w:rsidR="006055F0" w:rsidRPr="006D0CA6">
        <w:rPr>
          <w:sz w:val="24"/>
          <w:szCs w:val="24"/>
        </w:rPr>
        <w:t xml:space="preserve"> </w:t>
      </w:r>
      <w:r w:rsidR="00966E9C" w:rsidRPr="006D0CA6">
        <w:rPr>
          <w:sz w:val="24"/>
          <w:szCs w:val="24"/>
        </w:rPr>
        <w:t>charged space we</w:t>
      </w:r>
      <w:r w:rsidR="008619EC" w:rsidRPr="006D0CA6">
        <w:rPr>
          <w:sz w:val="24"/>
          <w:szCs w:val="24"/>
        </w:rPr>
        <w:t>’ve been looking</w:t>
      </w:r>
      <w:r w:rsidR="00966E9C" w:rsidRPr="006D0CA6">
        <w:rPr>
          <w:sz w:val="24"/>
          <w:szCs w:val="24"/>
        </w:rPr>
        <w:t xml:space="preserve"> at morphs into </w:t>
      </w:r>
      <w:r w:rsidR="006F3305" w:rsidRPr="006D0CA6">
        <w:rPr>
          <w:sz w:val="24"/>
          <w:szCs w:val="24"/>
        </w:rPr>
        <w:t>that</w:t>
      </w:r>
      <w:r w:rsidR="00966E9C" w:rsidRPr="006D0CA6">
        <w:rPr>
          <w:sz w:val="24"/>
          <w:szCs w:val="24"/>
        </w:rPr>
        <w:t xml:space="preserve"> vastness:</w:t>
      </w:r>
    </w:p>
    <w:p w:rsidR="00966E9C" w:rsidRPr="006D0CA6" w:rsidRDefault="00966E9C" w:rsidP="007A5032">
      <w:pPr>
        <w:widowControl w:val="0"/>
        <w:spacing w:line="480" w:lineRule="auto"/>
        <w:ind w:firstLine="720"/>
        <w:jc w:val="both"/>
        <w:rPr>
          <w:sz w:val="24"/>
          <w:szCs w:val="24"/>
        </w:rPr>
      </w:pPr>
    </w:p>
    <w:p w:rsidR="00966E9C" w:rsidRPr="006D0CA6" w:rsidRDefault="00966E9C" w:rsidP="007A5032">
      <w:pPr>
        <w:widowControl w:val="0"/>
        <w:spacing w:line="480" w:lineRule="auto"/>
        <w:ind w:firstLine="720"/>
        <w:jc w:val="both"/>
        <w:rPr>
          <w:sz w:val="24"/>
          <w:szCs w:val="24"/>
        </w:rPr>
      </w:pPr>
      <w:r w:rsidRPr="006D0CA6">
        <w:rPr>
          <w:sz w:val="24"/>
          <w:szCs w:val="24"/>
        </w:rPr>
        <w:t>Like one in danger, Cautious,</w:t>
      </w:r>
    </w:p>
    <w:p w:rsidR="00966E9C" w:rsidRPr="006D0CA6" w:rsidRDefault="00966E9C" w:rsidP="007A5032">
      <w:pPr>
        <w:widowControl w:val="0"/>
        <w:spacing w:line="480" w:lineRule="auto"/>
        <w:ind w:firstLine="720"/>
        <w:jc w:val="both"/>
        <w:rPr>
          <w:sz w:val="24"/>
          <w:szCs w:val="24"/>
        </w:rPr>
      </w:pPr>
      <w:r w:rsidRPr="006D0CA6">
        <w:rPr>
          <w:sz w:val="24"/>
          <w:szCs w:val="24"/>
        </w:rPr>
        <w:t>I offered him a Crumb</w:t>
      </w:r>
    </w:p>
    <w:p w:rsidR="00966E9C" w:rsidRPr="006D0CA6" w:rsidRDefault="00966E9C" w:rsidP="00784F62">
      <w:pPr>
        <w:widowControl w:val="0"/>
        <w:spacing w:line="480" w:lineRule="auto"/>
        <w:ind w:firstLine="720"/>
        <w:jc w:val="both"/>
        <w:rPr>
          <w:sz w:val="24"/>
          <w:szCs w:val="24"/>
        </w:rPr>
      </w:pPr>
      <w:r w:rsidRPr="006D0CA6">
        <w:rPr>
          <w:sz w:val="24"/>
          <w:szCs w:val="24"/>
        </w:rPr>
        <w:t>And he unrolled his feathers</w:t>
      </w:r>
    </w:p>
    <w:p w:rsidR="00966E9C" w:rsidRPr="006D0CA6" w:rsidRDefault="00966E9C" w:rsidP="00784F62">
      <w:pPr>
        <w:widowControl w:val="0"/>
        <w:spacing w:line="480" w:lineRule="auto"/>
        <w:ind w:firstLine="720"/>
        <w:jc w:val="both"/>
        <w:rPr>
          <w:sz w:val="24"/>
          <w:szCs w:val="24"/>
        </w:rPr>
      </w:pPr>
      <w:r w:rsidRPr="006D0CA6">
        <w:rPr>
          <w:sz w:val="24"/>
          <w:szCs w:val="24"/>
        </w:rPr>
        <w:t>And rowed him softer home—</w:t>
      </w:r>
    </w:p>
    <w:p w:rsidR="00966E9C" w:rsidRPr="006D0CA6" w:rsidRDefault="00966E9C" w:rsidP="00784F62">
      <w:pPr>
        <w:widowControl w:val="0"/>
        <w:spacing w:line="480" w:lineRule="auto"/>
        <w:ind w:firstLine="720"/>
        <w:jc w:val="both"/>
        <w:rPr>
          <w:sz w:val="24"/>
          <w:szCs w:val="24"/>
        </w:rPr>
      </w:pPr>
    </w:p>
    <w:p w:rsidR="00966E9C" w:rsidRPr="006D0CA6" w:rsidRDefault="00966E9C" w:rsidP="00784F62">
      <w:pPr>
        <w:widowControl w:val="0"/>
        <w:spacing w:line="480" w:lineRule="auto"/>
        <w:ind w:firstLine="720"/>
        <w:jc w:val="both"/>
        <w:rPr>
          <w:sz w:val="24"/>
          <w:szCs w:val="24"/>
        </w:rPr>
      </w:pPr>
      <w:r w:rsidRPr="006D0CA6">
        <w:rPr>
          <w:sz w:val="24"/>
          <w:szCs w:val="24"/>
        </w:rPr>
        <w:t>Than Oars divide the Ocean,</w:t>
      </w:r>
    </w:p>
    <w:p w:rsidR="00966E9C" w:rsidRPr="006D0CA6" w:rsidRDefault="00966E9C" w:rsidP="00784F62">
      <w:pPr>
        <w:widowControl w:val="0"/>
        <w:spacing w:line="480" w:lineRule="auto"/>
        <w:ind w:firstLine="720"/>
        <w:jc w:val="both"/>
        <w:rPr>
          <w:sz w:val="24"/>
          <w:szCs w:val="24"/>
        </w:rPr>
      </w:pPr>
      <w:r w:rsidRPr="006D0CA6">
        <w:rPr>
          <w:sz w:val="24"/>
          <w:szCs w:val="24"/>
        </w:rPr>
        <w:t>Too silver for a seam—</w:t>
      </w:r>
    </w:p>
    <w:p w:rsidR="00966E9C" w:rsidRPr="006D0CA6" w:rsidRDefault="00966E9C" w:rsidP="00784F62">
      <w:pPr>
        <w:widowControl w:val="0"/>
        <w:spacing w:line="480" w:lineRule="auto"/>
        <w:ind w:firstLine="720"/>
        <w:jc w:val="both"/>
        <w:rPr>
          <w:sz w:val="24"/>
          <w:szCs w:val="24"/>
        </w:rPr>
      </w:pPr>
      <w:r w:rsidRPr="006D0CA6">
        <w:rPr>
          <w:sz w:val="24"/>
          <w:szCs w:val="24"/>
        </w:rPr>
        <w:t>Or Butterflies, off Banks of Noon</w:t>
      </w:r>
    </w:p>
    <w:p w:rsidR="00966E9C" w:rsidRPr="006D0CA6" w:rsidRDefault="00966E9C" w:rsidP="00784F62">
      <w:pPr>
        <w:widowControl w:val="0"/>
        <w:spacing w:line="480" w:lineRule="auto"/>
        <w:ind w:firstLine="720"/>
        <w:jc w:val="both"/>
        <w:rPr>
          <w:sz w:val="24"/>
          <w:szCs w:val="24"/>
        </w:rPr>
      </w:pPr>
      <w:r w:rsidRPr="006D0CA6">
        <w:rPr>
          <w:sz w:val="24"/>
          <w:szCs w:val="24"/>
        </w:rPr>
        <w:t xml:space="preserve">Leap, </w:t>
      </w:r>
      <w:proofErr w:type="spellStart"/>
      <w:r w:rsidRPr="006D0CA6">
        <w:rPr>
          <w:sz w:val="24"/>
          <w:szCs w:val="24"/>
        </w:rPr>
        <w:t>plashless</w:t>
      </w:r>
      <w:proofErr w:type="spellEnd"/>
      <w:r w:rsidRPr="006D0CA6">
        <w:rPr>
          <w:sz w:val="24"/>
          <w:szCs w:val="24"/>
        </w:rPr>
        <w:t xml:space="preserve"> as they swim.</w:t>
      </w:r>
      <w:r w:rsidR="008C621F">
        <w:rPr>
          <w:rStyle w:val="FootnoteReference"/>
          <w:sz w:val="24"/>
          <w:szCs w:val="24"/>
        </w:rPr>
        <w:footnoteReference w:id="50"/>
      </w:r>
    </w:p>
    <w:p w:rsidR="00DA66C0" w:rsidRPr="006D0CA6" w:rsidRDefault="00DA66C0" w:rsidP="00784F62">
      <w:pPr>
        <w:widowControl w:val="0"/>
        <w:spacing w:line="480" w:lineRule="auto"/>
        <w:ind w:firstLine="720"/>
        <w:jc w:val="both"/>
        <w:rPr>
          <w:sz w:val="24"/>
          <w:szCs w:val="24"/>
        </w:rPr>
      </w:pPr>
    </w:p>
    <w:p w:rsidR="008619EC" w:rsidRPr="006D0CA6" w:rsidRDefault="00DA66C0" w:rsidP="00784F62">
      <w:pPr>
        <w:widowControl w:val="0"/>
        <w:spacing w:line="480" w:lineRule="auto"/>
        <w:jc w:val="both"/>
        <w:rPr>
          <w:sz w:val="24"/>
          <w:szCs w:val="24"/>
        </w:rPr>
      </w:pPr>
      <w:r w:rsidRPr="006D0CA6">
        <w:rPr>
          <w:sz w:val="24"/>
          <w:szCs w:val="24"/>
        </w:rPr>
        <w:t xml:space="preserve">I think there’s a kinetic cue here, </w:t>
      </w:r>
      <w:r w:rsidR="00FA6BC6" w:rsidRPr="006D0CA6">
        <w:rPr>
          <w:sz w:val="24"/>
          <w:szCs w:val="24"/>
        </w:rPr>
        <w:t xml:space="preserve">a keenly registered detail, </w:t>
      </w:r>
      <w:r w:rsidRPr="006D0CA6">
        <w:rPr>
          <w:sz w:val="24"/>
          <w:szCs w:val="24"/>
        </w:rPr>
        <w:t xml:space="preserve">suddenly more sparrow than crow like, letting the speaker in: “unrolled his feathers.” It’s a tricky moment: but </w:t>
      </w:r>
      <w:r w:rsidR="00841142" w:rsidRPr="006D0CA6">
        <w:rPr>
          <w:sz w:val="24"/>
          <w:szCs w:val="24"/>
        </w:rPr>
        <w:t>I</w:t>
      </w:r>
      <w:r w:rsidRPr="006D0CA6">
        <w:rPr>
          <w:sz w:val="24"/>
          <w:szCs w:val="24"/>
        </w:rPr>
        <w:t xml:space="preserve"> take “unrolled” to be that kind of cascading ruffle down the wing from top to bottom, with a little almost shudder, that birds make</w:t>
      </w:r>
      <w:r w:rsidRPr="001F4160">
        <w:rPr>
          <w:color w:val="FF0000"/>
          <w:sz w:val="24"/>
          <w:szCs w:val="24"/>
        </w:rPr>
        <w:t xml:space="preserve"> </w:t>
      </w:r>
      <w:r w:rsidR="009D7A62">
        <w:rPr>
          <w:color w:val="000000"/>
          <w:sz w:val="24"/>
          <w:szCs w:val="24"/>
        </w:rPr>
        <w:t>(</w:t>
      </w:r>
      <w:r w:rsidR="00B5572E" w:rsidRPr="009D7A62">
        <w:rPr>
          <w:color w:val="000000"/>
          <w:sz w:val="24"/>
          <w:szCs w:val="24"/>
        </w:rPr>
        <w:t xml:space="preserve">oddly, compare HD, “White World”: “Slid from the </w:t>
      </w:r>
      <w:r w:rsidR="00B5572E" w:rsidRPr="009D7A62">
        <w:rPr>
          <w:color w:val="000000"/>
          <w:sz w:val="24"/>
          <w:szCs w:val="24"/>
        </w:rPr>
        <w:lastRenderedPageBreak/>
        <w:t>hill, / as crumbling snow-peaks slide, / citron on citron fil</w:t>
      </w:r>
      <w:r w:rsidR="008D0F49" w:rsidRPr="009D7A62">
        <w:rPr>
          <w:color w:val="000000"/>
          <w:sz w:val="24"/>
          <w:szCs w:val="24"/>
        </w:rPr>
        <w:t>l</w:t>
      </w:r>
      <w:r w:rsidR="00B5572E" w:rsidRPr="009D7A62">
        <w:rPr>
          <w:color w:val="000000"/>
          <w:sz w:val="24"/>
          <w:szCs w:val="24"/>
        </w:rPr>
        <w:t xml:space="preserve"> / the valley”</w:t>
      </w:r>
      <w:r w:rsidR="009D7A62">
        <w:rPr>
          <w:color w:val="000000"/>
          <w:sz w:val="24"/>
          <w:szCs w:val="24"/>
        </w:rPr>
        <w:t>).</w:t>
      </w:r>
      <w:r w:rsidR="009D7A62">
        <w:rPr>
          <w:rStyle w:val="FootnoteReference"/>
          <w:color w:val="000000"/>
          <w:sz w:val="24"/>
          <w:szCs w:val="24"/>
        </w:rPr>
        <w:footnoteReference w:id="51"/>
      </w:r>
      <w:r w:rsidRPr="009D7A62">
        <w:rPr>
          <w:color w:val="000000"/>
          <w:sz w:val="24"/>
          <w:szCs w:val="24"/>
        </w:rPr>
        <w:t xml:space="preserve"> </w:t>
      </w:r>
      <w:r w:rsidRPr="006D0CA6">
        <w:rPr>
          <w:sz w:val="24"/>
          <w:szCs w:val="24"/>
        </w:rPr>
        <w:t xml:space="preserve"> And then the bird takes off, sliding into and through a space that analogy quickly makes vast</w:t>
      </w:r>
      <w:r w:rsidR="00955EE8" w:rsidRPr="006D0CA6">
        <w:rPr>
          <w:sz w:val="24"/>
          <w:szCs w:val="24"/>
        </w:rPr>
        <w:t>, luminous, and viscous.</w:t>
      </w:r>
      <w:r w:rsidR="00F339F1" w:rsidRPr="006D0CA6">
        <w:rPr>
          <w:sz w:val="24"/>
          <w:szCs w:val="24"/>
        </w:rPr>
        <w:t xml:space="preserve">  The cascade of trope</w:t>
      </w:r>
      <w:r w:rsidR="00E714E8" w:rsidRPr="006D0CA6">
        <w:rPr>
          <w:sz w:val="24"/>
          <w:szCs w:val="24"/>
        </w:rPr>
        <w:t>s</w:t>
      </w:r>
      <w:r w:rsidR="00F339F1" w:rsidRPr="006D0CA6">
        <w:rPr>
          <w:sz w:val="24"/>
          <w:szCs w:val="24"/>
        </w:rPr>
        <w:t xml:space="preserve"> here, perhaps initially disconcerting, </w:t>
      </w:r>
      <w:r w:rsidR="007D7754" w:rsidRPr="006D0CA6">
        <w:rPr>
          <w:sz w:val="24"/>
          <w:szCs w:val="24"/>
        </w:rPr>
        <w:t xml:space="preserve">can instead </w:t>
      </w:r>
      <w:r w:rsidR="00842C3C" w:rsidRPr="006D0CA6">
        <w:rPr>
          <w:sz w:val="24"/>
          <w:szCs w:val="24"/>
        </w:rPr>
        <w:t xml:space="preserve">yield </w:t>
      </w:r>
      <w:r w:rsidR="007D7754" w:rsidRPr="006D0CA6">
        <w:rPr>
          <w:sz w:val="24"/>
          <w:szCs w:val="24"/>
        </w:rPr>
        <w:t xml:space="preserve">the </w:t>
      </w:r>
      <w:r w:rsidR="008D0F49" w:rsidRPr="006D0CA6">
        <w:rPr>
          <w:sz w:val="24"/>
          <w:szCs w:val="24"/>
        </w:rPr>
        <w:t xml:space="preserve">liberating </w:t>
      </w:r>
      <w:r w:rsidR="007D7754" w:rsidRPr="006D0CA6">
        <w:rPr>
          <w:sz w:val="24"/>
          <w:szCs w:val="24"/>
        </w:rPr>
        <w:t>sense that things keep opening</w:t>
      </w:r>
      <w:r w:rsidR="00842C3C" w:rsidRPr="006D0CA6">
        <w:rPr>
          <w:sz w:val="24"/>
          <w:szCs w:val="24"/>
        </w:rPr>
        <w:t xml:space="preserve"> up, or out</w:t>
      </w:r>
      <w:r w:rsidR="007D7754" w:rsidRPr="006D0CA6">
        <w:rPr>
          <w:sz w:val="24"/>
          <w:szCs w:val="24"/>
        </w:rPr>
        <w:t xml:space="preserve">, as </w:t>
      </w:r>
      <w:r w:rsidR="00F339F1" w:rsidRPr="006D0CA6">
        <w:rPr>
          <w:sz w:val="24"/>
          <w:szCs w:val="24"/>
        </w:rPr>
        <w:t>each model we have falls away in favor of another</w:t>
      </w:r>
      <w:r w:rsidR="007D7754" w:rsidRPr="006D0CA6">
        <w:rPr>
          <w:sz w:val="24"/>
          <w:szCs w:val="24"/>
        </w:rPr>
        <w:t xml:space="preserve">.  </w:t>
      </w:r>
    </w:p>
    <w:p w:rsidR="00DA66C0" w:rsidRPr="006D0CA6" w:rsidRDefault="00050139" w:rsidP="008619EC">
      <w:pPr>
        <w:widowControl w:val="0"/>
        <w:spacing w:line="480" w:lineRule="auto"/>
        <w:ind w:firstLine="720"/>
        <w:jc w:val="both"/>
        <w:rPr>
          <w:sz w:val="24"/>
          <w:szCs w:val="24"/>
        </w:rPr>
      </w:pPr>
      <w:r w:rsidRPr="006D0CA6">
        <w:rPr>
          <w:sz w:val="24"/>
          <w:szCs w:val="24"/>
        </w:rPr>
        <w:t xml:space="preserve">The strangest </w:t>
      </w:r>
      <w:r w:rsidR="00842C3C" w:rsidRPr="006D0CA6">
        <w:rPr>
          <w:sz w:val="24"/>
          <w:szCs w:val="24"/>
        </w:rPr>
        <w:t>phrase</w:t>
      </w:r>
      <w:r w:rsidRPr="006D0CA6">
        <w:rPr>
          <w:sz w:val="24"/>
          <w:szCs w:val="24"/>
        </w:rPr>
        <w:t>, perhaps, is “Banks of Noon</w:t>
      </w:r>
      <w:proofErr w:type="gramStart"/>
      <w:r w:rsidR="008D0F49" w:rsidRPr="006D0CA6">
        <w:rPr>
          <w:sz w:val="24"/>
          <w:szCs w:val="24"/>
        </w:rPr>
        <w:t>,</w:t>
      </w:r>
      <w:r w:rsidR="00841142" w:rsidRPr="006D0CA6">
        <w:rPr>
          <w:sz w:val="24"/>
          <w:szCs w:val="24"/>
        </w:rPr>
        <w:t xml:space="preserve">” </w:t>
      </w:r>
      <w:r w:rsidR="00842C3C" w:rsidRPr="006D0CA6">
        <w:rPr>
          <w:sz w:val="24"/>
          <w:szCs w:val="24"/>
        </w:rPr>
        <w:t xml:space="preserve"> </w:t>
      </w:r>
      <w:r w:rsidRPr="006D0CA6">
        <w:rPr>
          <w:sz w:val="24"/>
          <w:szCs w:val="24"/>
        </w:rPr>
        <w:t>a</w:t>
      </w:r>
      <w:proofErr w:type="gramEnd"/>
      <w:r w:rsidRPr="006D0CA6">
        <w:rPr>
          <w:sz w:val="24"/>
          <w:szCs w:val="24"/>
        </w:rPr>
        <w:t xml:space="preserve"> compressed moniker</w:t>
      </w:r>
      <w:r w:rsidR="00842C3C" w:rsidRPr="006D0CA6">
        <w:rPr>
          <w:sz w:val="24"/>
          <w:szCs w:val="24"/>
        </w:rPr>
        <w:t>, maybe,</w:t>
      </w:r>
      <w:r w:rsidRPr="006D0CA6">
        <w:rPr>
          <w:sz w:val="24"/>
          <w:szCs w:val="24"/>
        </w:rPr>
        <w:t xml:space="preserve"> for “Banks of flowers </w:t>
      </w:r>
      <w:r w:rsidRPr="006D0CA6">
        <w:rPr>
          <w:i/>
          <w:sz w:val="24"/>
          <w:szCs w:val="24"/>
        </w:rPr>
        <w:t>at</w:t>
      </w:r>
      <w:r w:rsidRPr="006D0CA6">
        <w:rPr>
          <w:sz w:val="24"/>
          <w:szCs w:val="24"/>
        </w:rPr>
        <w:t xml:space="preserve"> noon</w:t>
      </w:r>
      <w:r w:rsidR="009D0452" w:rsidRPr="006D0CA6">
        <w:rPr>
          <w:sz w:val="24"/>
          <w:szCs w:val="24"/>
        </w:rPr>
        <w:t xml:space="preserve">” </w:t>
      </w:r>
      <w:r w:rsidR="008D0F49" w:rsidRPr="006D0CA6">
        <w:rPr>
          <w:sz w:val="24"/>
          <w:szCs w:val="24"/>
        </w:rPr>
        <w:t>that</w:t>
      </w:r>
      <w:r w:rsidRPr="006D0CA6">
        <w:rPr>
          <w:sz w:val="24"/>
          <w:szCs w:val="24"/>
        </w:rPr>
        <w:t xml:space="preserve"> </w:t>
      </w:r>
      <w:proofErr w:type="spellStart"/>
      <w:r w:rsidR="008D0F49" w:rsidRPr="006D0CA6">
        <w:rPr>
          <w:sz w:val="24"/>
          <w:szCs w:val="24"/>
        </w:rPr>
        <w:t>confoundingly</w:t>
      </w:r>
      <w:proofErr w:type="spellEnd"/>
      <w:r w:rsidR="008D0F49" w:rsidRPr="006D0CA6">
        <w:rPr>
          <w:sz w:val="24"/>
          <w:szCs w:val="24"/>
        </w:rPr>
        <w:t xml:space="preserve"> </w:t>
      </w:r>
      <w:r w:rsidRPr="006D0CA6">
        <w:rPr>
          <w:sz w:val="24"/>
          <w:szCs w:val="24"/>
        </w:rPr>
        <w:t>yokes concrete object and abstract temporal marker</w:t>
      </w:r>
      <w:r w:rsidR="00841142" w:rsidRPr="006D0CA6">
        <w:rPr>
          <w:sz w:val="24"/>
          <w:szCs w:val="24"/>
        </w:rPr>
        <w:t>--</w:t>
      </w:r>
      <w:r w:rsidR="005025A4" w:rsidRPr="006D0CA6">
        <w:rPr>
          <w:sz w:val="24"/>
          <w:szCs w:val="24"/>
        </w:rPr>
        <w:t>not a bad thing to do in a stanza in which form and emptiness slide into or out of each other.  “Noon,” a concordance might show, is also a Dickinson name for the blinding light of direct vision (think Stevens’s “</w:t>
      </w:r>
      <w:proofErr w:type="spellStart"/>
      <w:r w:rsidR="005025A4" w:rsidRPr="006D0CA6">
        <w:rPr>
          <w:sz w:val="24"/>
          <w:szCs w:val="24"/>
        </w:rPr>
        <w:t>Credences</w:t>
      </w:r>
      <w:proofErr w:type="spellEnd"/>
      <w:r w:rsidR="005025A4" w:rsidRPr="006D0CA6">
        <w:rPr>
          <w:sz w:val="24"/>
          <w:szCs w:val="24"/>
        </w:rPr>
        <w:t xml:space="preserve"> of </w:t>
      </w:r>
      <w:bookmarkStart w:id="3" w:name="here"/>
      <w:r w:rsidR="005025A4" w:rsidRPr="006D0CA6">
        <w:rPr>
          <w:sz w:val="24"/>
          <w:szCs w:val="24"/>
        </w:rPr>
        <w:t>Summer</w:t>
      </w:r>
      <w:bookmarkEnd w:id="3"/>
      <w:r w:rsidR="005025A4" w:rsidRPr="006D0CA6">
        <w:rPr>
          <w:sz w:val="24"/>
          <w:szCs w:val="24"/>
        </w:rPr>
        <w:t>”),</w:t>
      </w:r>
      <w:r w:rsidR="001F4160">
        <w:rPr>
          <w:rStyle w:val="FootnoteReference"/>
          <w:sz w:val="24"/>
          <w:szCs w:val="24"/>
        </w:rPr>
        <w:footnoteReference w:id="52"/>
      </w:r>
      <w:r w:rsidR="005025A4" w:rsidRPr="006D0CA6">
        <w:rPr>
          <w:sz w:val="24"/>
          <w:szCs w:val="24"/>
        </w:rPr>
        <w:t xml:space="preserve"> as in the disconcerting degree zero of “</w:t>
      </w:r>
      <w:r w:rsidR="00E559DA" w:rsidRPr="006D0CA6">
        <w:rPr>
          <w:sz w:val="24"/>
          <w:szCs w:val="24"/>
        </w:rPr>
        <w:t xml:space="preserve">And </w:t>
      </w:r>
      <w:r w:rsidR="005025A4" w:rsidRPr="006D0CA6">
        <w:rPr>
          <w:sz w:val="24"/>
          <w:szCs w:val="24"/>
        </w:rPr>
        <w:t xml:space="preserve">Consciousness—is </w:t>
      </w:r>
      <w:r w:rsidR="00E559DA" w:rsidRPr="006D0CA6">
        <w:rPr>
          <w:sz w:val="24"/>
          <w:szCs w:val="24"/>
        </w:rPr>
        <w:t>Noon</w:t>
      </w:r>
      <w:r w:rsidR="005025A4" w:rsidRPr="006D0CA6">
        <w:rPr>
          <w:sz w:val="24"/>
          <w:szCs w:val="24"/>
        </w:rPr>
        <w:t xml:space="preserve">” that abruptly ends </w:t>
      </w:r>
      <w:r w:rsidR="00E559DA" w:rsidRPr="006D0CA6">
        <w:rPr>
          <w:sz w:val="24"/>
          <w:szCs w:val="24"/>
        </w:rPr>
        <w:t xml:space="preserve">#1056, “There is a Zone whose even Years,” </w:t>
      </w:r>
      <w:r w:rsidR="00841142" w:rsidRPr="006D0CA6">
        <w:rPr>
          <w:sz w:val="24"/>
          <w:szCs w:val="24"/>
        </w:rPr>
        <w:t>--</w:t>
      </w:r>
      <w:r w:rsidR="00E559DA" w:rsidRPr="006D0CA6">
        <w:rPr>
          <w:sz w:val="24"/>
          <w:szCs w:val="24"/>
        </w:rPr>
        <w:t>the mirror tumbling into the mirror.</w:t>
      </w:r>
      <w:r w:rsidR="00523A2E">
        <w:rPr>
          <w:rStyle w:val="FootnoteReference"/>
          <w:sz w:val="24"/>
          <w:szCs w:val="24"/>
        </w:rPr>
        <w:footnoteReference w:id="53"/>
      </w:r>
      <w:r w:rsidR="00E559DA" w:rsidRPr="006D0CA6">
        <w:rPr>
          <w:sz w:val="24"/>
          <w:szCs w:val="24"/>
        </w:rPr>
        <w:t xml:space="preserve">  </w:t>
      </w:r>
      <w:r w:rsidR="00CC32B8" w:rsidRPr="006D0CA6">
        <w:rPr>
          <w:sz w:val="24"/>
          <w:szCs w:val="24"/>
        </w:rPr>
        <w:t xml:space="preserve">But </w:t>
      </w:r>
      <w:r w:rsidR="00E559DA" w:rsidRPr="006D0CA6">
        <w:rPr>
          <w:sz w:val="24"/>
          <w:szCs w:val="24"/>
        </w:rPr>
        <w:t xml:space="preserve">here the glinting light </w:t>
      </w:r>
      <w:r w:rsidR="008D0F49" w:rsidRPr="006D0CA6">
        <w:rPr>
          <w:sz w:val="24"/>
          <w:szCs w:val="24"/>
        </w:rPr>
        <w:t>is bearable</w:t>
      </w:r>
      <w:r w:rsidR="00E559DA" w:rsidRPr="006D0CA6">
        <w:rPr>
          <w:sz w:val="24"/>
          <w:szCs w:val="24"/>
        </w:rPr>
        <w:t xml:space="preserve">, in fact bears us up (if we go with the bird), like liquid.  Everything seems slowed down, as if moving through air were like moving through water—like the </w:t>
      </w:r>
      <w:r w:rsidR="0013324B" w:rsidRPr="006D0CA6">
        <w:rPr>
          <w:sz w:val="24"/>
          <w:szCs w:val="24"/>
        </w:rPr>
        <w:lastRenderedPageBreak/>
        <w:t xml:space="preserve">world of the </w:t>
      </w:r>
      <w:r w:rsidR="00E559DA" w:rsidRPr="006D0CA6">
        <w:rPr>
          <w:sz w:val="24"/>
          <w:szCs w:val="24"/>
        </w:rPr>
        <w:t xml:space="preserve">grapefruit sized baseball </w:t>
      </w:r>
      <w:r w:rsidR="008D0F49" w:rsidRPr="006D0CA6">
        <w:rPr>
          <w:sz w:val="24"/>
          <w:szCs w:val="24"/>
        </w:rPr>
        <w:t xml:space="preserve">that </w:t>
      </w:r>
      <w:r w:rsidR="003A54C5" w:rsidRPr="006D0CA6">
        <w:rPr>
          <w:sz w:val="24"/>
          <w:szCs w:val="24"/>
        </w:rPr>
        <w:t xml:space="preserve">in-a-zone </w:t>
      </w:r>
      <w:r w:rsidR="00E559DA" w:rsidRPr="006D0CA6">
        <w:rPr>
          <w:sz w:val="24"/>
          <w:szCs w:val="24"/>
        </w:rPr>
        <w:t>Reggie Jackson hit into the stands three times on three pitches in the 19</w:t>
      </w:r>
      <w:r w:rsidR="009D0452" w:rsidRPr="006D0CA6">
        <w:rPr>
          <w:sz w:val="24"/>
          <w:szCs w:val="24"/>
        </w:rPr>
        <w:t>77</w:t>
      </w:r>
      <w:r w:rsidR="00E559DA" w:rsidRPr="006D0CA6">
        <w:rPr>
          <w:sz w:val="24"/>
          <w:szCs w:val="24"/>
        </w:rPr>
        <w:t xml:space="preserve"> World Series to beat the Dodgers</w:t>
      </w:r>
      <w:r w:rsidR="005229A3" w:rsidRPr="006D0CA6">
        <w:rPr>
          <w:sz w:val="24"/>
          <w:szCs w:val="24"/>
        </w:rPr>
        <w:t>;</w:t>
      </w:r>
      <w:r w:rsidR="003A54C5" w:rsidRPr="006D0CA6">
        <w:rPr>
          <w:sz w:val="24"/>
          <w:szCs w:val="24"/>
        </w:rPr>
        <w:t xml:space="preserve"> or as in </w:t>
      </w:r>
      <w:proofErr w:type="spellStart"/>
      <w:r w:rsidR="00B03894" w:rsidRPr="006D0CA6">
        <w:rPr>
          <w:sz w:val="24"/>
          <w:szCs w:val="24"/>
        </w:rPr>
        <w:t>Yunmen’s</w:t>
      </w:r>
      <w:proofErr w:type="spellEnd"/>
      <w:r w:rsidR="00B03894" w:rsidRPr="006D0CA6">
        <w:rPr>
          <w:sz w:val="24"/>
          <w:szCs w:val="24"/>
        </w:rPr>
        <w:t xml:space="preserve"> great</w:t>
      </w:r>
      <w:r w:rsidR="005F32F8" w:rsidRPr="006D0CA6">
        <w:rPr>
          <w:sz w:val="24"/>
          <w:szCs w:val="24"/>
        </w:rPr>
        <w:t xml:space="preserve"> </w:t>
      </w:r>
      <w:proofErr w:type="spellStart"/>
      <w:r w:rsidR="005F32F8" w:rsidRPr="006D0CA6">
        <w:rPr>
          <w:sz w:val="24"/>
          <w:szCs w:val="24"/>
        </w:rPr>
        <w:t>koan</w:t>
      </w:r>
      <w:proofErr w:type="spellEnd"/>
      <w:r w:rsidR="005F32F8" w:rsidRPr="006D0CA6">
        <w:rPr>
          <w:sz w:val="24"/>
          <w:szCs w:val="24"/>
        </w:rPr>
        <w:t xml:space="preserve"> asking for the difference awakening makes:</w:t>
      </w:r>
      <w:r w:rsidR="00B03894" w:rsidRPr="006D0CA6">
        <w:rPr>
          <w:sz w:val="24"/>
          <w:szCs w:val="24"/>
        </w:rPr>
        <w:t xml:space="preserve"> </w:t>
      </w:r>
      <w:r w:rsidR="003A54C5" w:rsidRPr="006D0CA6">
        <w:rPr>
          <w:sz w:val="24"/>
          <w:szCs w:val="24"/>
        </w:rPr>
        <w:t>“I don’t ask you about before the fifteenth</w:t>
      </w:r>
      <w:r w:rsidR="00523A2E">
        <w:rPr>
          <w:sz w:val="24"/>
          <w:szCs w:val="24"/>
        </w:rPr>
        <w:t xml:space="preserve"> day;</w:t>
      </w:r>
      <w:r w:rsidR="003A54C5" w:rsidRPr="006D0CA6">
        <w:rPr>
          <w:sz w:val="24"/>
          <w:szCs w:val="24"/>
        </w:rPr>
        <w:t xml:space="preserve"> try to say something about aft</w:t>
      </w:r>
      <w:r w:rsidR="008D3C53" w:rsidRPr="006D0CA6">
        <w:rPr>
          <w:sz w:val="24"/>
          <w:szCs w:val="24"/>
        </w:rPr>
        <w:t>er the fifteenth</w:t>
      </w:r>
      <w:r w:rsidR="00523A2E">
        <w:rPr>
          <w:sz w:val="24"/>
          <w:szCs w:val="24"/>
        </w:rPr>
        <w:t xml:space="preserve"> day</w:t>
      </w:r>
      <w:r w:rsidR="008D3C53" w:rsidRPr="006D0CA6">
        <w:rPr>
          <w:sz w:val="24"/>
          <w:szCs w:val="24"/>
        </w:rPr>
        <w:t>”:</w:t>
      </w:r>
      <w:r w:rsidR="00790ABA">
        <w:rPr>
          <w:rStyle w:val="FootnoteReference"/>
          <w:sz w:val="24"/>
          <w:szCs w:val="24"/>
        </w:rPr>
        <w:footnoteReference w:id="54"/>
      </w:r>
      <w:r w:rsidR="003A54C5" w:rsidRPr="006D0CA6">
        <w:rPr>
          <w:sz w:val="24"/>
          <w:szCs w:val="24"/>
        </w:rPr>
        <w:t xml:space="preserve"> </w:t>
      </w:r>
      <w:proofErr w:type="spellStart"/>
      <w:r w:rsidR="005F32F8" w:rsidRPr="006D0CA6">
        <w:rPr>
          <w:sz w:val="24"/>
          <w:szCs w:val="24"/>
        </w:rPr>
        <w:t>Xuedo’s</w:t>
      </w:r>
      <w:proofErr w:type="spellEnd"/>
      <w:r w:rsidR="005F32F8" w:rsidRPr="006D0CA6">
        <w:rPr>
          <w:sz w:val="24"/>
          <w:szCs w:val="24"/>
        </w:rPr>
        <w:t xml:space="preserve"> poem on the </w:t>
      </w:r>
      <w:proofErr w:type="spellStart"/>
      <w:r w:rsidR="005F32F8" w:rsidRPr="006D0CA6">
        <w:rPr>
          <w:sz w:val="24"/>
          <w:szCs w:val="24"/>
        </w:rPr>
        <w:t>koan</w:t>
      </w:r>
      <w:proofErr w:type="spellEnd"/>
      <w:r w:rsidR="005F32F8" w:rsidRPr="006D0CA6">
        <w:rPr>
          <w:sz w:val="24"/>
          <w:szCs w:val="24"/>
        </w:rPr>
        <w:t xml:space="preserve">, in </w:t>
      </w:r>
      <w:r w:rsidR="005F32F8" w:rsidRPr="006D0CA6">
        <w:rPr>
          <w:i/>
          <w:sz w:val="24"/>
          <w:szCs w:val="24"/>
        </w:rPr>
        <w:t>The Blue Cliff Record</w:t>
      </w:r>
      <w:r w:rsidR="005F32F8" w:rsidRPr="006D0CA6">
        <w:rPr>
          <w:sz w:val="24"/>
          <w:szCs w:val="24"/>
        </w:rPr>
        <w:t xml:space="preserve">, responds, in part: </w:t>
      </w:r>
      <w:r w:rsidR="003A54C5" w:rsidRPr="006D0CA6">
        <w:rPr>
          <w:sz w:val="24"/>
          <w:szCs w:val="24"/>
        </w:rPr>
        <w:t>“</w:t>
      </w:r>
      <w:r w:rsidR="00A33B9E" w:rsidRPr="00A33B9E">
        <w:rPr>
          <w:i/>
          <w:sz w:val="24"/>
          <w:szCs w:val="24"/>
        </w:rPr>
        <w:t>His relaxed gaze descries the tracks of flying birds</w:t>
      </w:r>
      <w:r w:rsidR="003A54C5" w:rsidRPr="00A33B9E">
        <w:rPr>
          <w:i/>
          <w:sz w:val="24"/>
          <w:szCs w:val="24"/>
        </w:rPr>
        <w:t>.</w:t>
      </w:r>
      <w:r w:rsidR="00A33B9E" w:rsidRPr="00A33B9E">
        <w:rPr>
          <w:i/>
          <w:sz w:val="24"/>
          <w:szCs w:val="24"/>
        </w:rPr>
        <w:t xml:space="preserve"> . . . The grasses grow thick.</w:t>
      </w:r>
      <w:r w:rsidR="00A33B9E">
        <w:rPr>
          <w:sz w:val="24"/>
          <w:szCs w:val="24"/>
        </w:rPr>
        <w:t>”</w:t>
      </w:r>
      <w:r w:rsidR="00A33B9E">
        <w:rPr>
          <w:rStyle w:val="FootnoteReference"/>
          <w:sz w:val="24"/>
          <w:szCs w:val="24"/>
        </w:rPr>
        <w:footnoteReference w:id="55"/>
      </w:r>
      <w:r w:rsidR="003A54C5" w:rsidRPr="006D0CA6">
        <w:rPr>
          <w:sz w:val="24"/>
          <w:szCs w:val="24"/>
        </w:rPr>
        <w:t xml:space="preserve"> </w:t>
      </w:r>
      <w:r w:rsidR="00F55C66" w:rsidRPr="006D0CA6">
        <w:rPr>
          <w:sz w:val="24"/>
          <w:szCs w:val="24"/>
        </w:rPr>
        <w:t xml:space="preserve">Amid the condensations and displacements </w:t>
      </w:r>
      <w:r w:rsidR="005F32F8" w:rsidRPr="006D0CA6">
        <w:rPr>
          <w:sz w:val="24"/>
          <w:szCs w:val="24"/>
        </w:rPr>
        <w:t>in Dickinson’s final stanzas</w:t>
      </w:r>
      <w:r w:rsidR="00F55C66" w:rsidRPr="006D0CA6">
        <w:rPr>
          <w:sz w:val="24"/>
          <w:szCs w:val="24"/>
        </w:rPr>
        <w:t xml:space="preserve">, we both don’t and do see the water-like, thickened and viscous air </w:t>
      </w:r>
      <w:r w:rsidR="00B12E28" w:rsidRPr="006D0CA6">
        <w:rPr>
          <w:sz w:val="24"/>
          <w:szCs w:val="24"/>
        </w:rPr>
        <w:t xml:space="preserve">wash outward from the wings, </w:t>
      </w:r>
      <w:r w:rsidR="00F55C66" w:rsidRPr="006D0CA6">
        <w:rPr>
          <w:sz w:val="24"/>
          <w:szCs w:val="24"/>
        </w:rPr>
        <w:t xml:space="preserve">toward us; </w:t>
      </w:r>
      <w:r w:rsidR="00B12E28" w:rsidRPr="006D0CA6">
        <w:rPr>
          <w:sz w:val="24"/>
          <w:szCs w:val="24"/>
        </w:rPr>
        <w:t xml:space="preserve">can’t </w:t>
      </w:r>
      <w:r w:rsidR="00EA6E2A" w:rsidRPr="006D0CA6">
        <w:rPr>
          <w:sz w:val="24"/>
          <w:szCs w:val="24"/>
        </w:rPr>
        <w:t>register</w:t>
      </w:r>
      <w:r w:rsidR="00B12E28" w:rsidRPr="006D0CA6">
        <w:rPr>
          <w:sz w:val="24"/>
          <w:szCs w:val="24"/>
        </w:rPr>
        <w:t xml:space="preserve"> and can</w:t>
      </w:r>
      <w:r w:rsidR="00F55C66" w:rsidRPr="006D0CA6">
        <w:rPr>
          <w:sz w:val="24"/>
          <w:szCs w:val="24"/>
        </w:rPr>
        <w:t xml:space="preserve">  the resistance and the buoyancy it offers the wings; while the glinting light, not there except as a back-formation from the glinting</w:t>
      </w:r>
      <w:r w:rsidR="00B12E28" w:rsidRPr="006D0CA6">
        <w:rPr>
          <w:sz w:val="24"/>
          <w:szCs w:val="24"/>
        </w:rPr>
        <w:t xml:space="preserve">, maybe sunset, </w:t>
      </w:r>
      <w:r w:rsidR="00F55C66" w:rsidRPr="006D0CA6">
        <w:rPr>
          <w:sz w:val="24"/>
          <w:szCs w:val="24"/>
        </w:rPr>
        <w:t xml:space="preserve">ocean, </w:t>
      </w:r>
      <w:r w:rsidR="0050532F" w:rsidRPr="006D0CA6">
        <w:rPr>
          <w:sz w:val="24"/>
          <w:szCs w:val="24"/>
        </w:rPr>
        <w:t xml:space="preserve">“too silver for a seam,” which is </w:t>
      </w:r>
      <w:r w:rsidR="00F55C66" w:rsidRPr="006D0CA6">
        <w:rPr>
          <w:sz w:val="24"/>
          <w:szCs w:val="24"/>
        </w:rPr>
        <w:t>also not there</w:t>
      </w:r>
      <w:r w:rsidR="0050532F" w:rsidRPr="006D0CA6">
        <w:rPr>
          <w:sz w:val="24"/>
          <w:szCs w:val="24"/>
        </w:rPr>
        <w:t xml:space="preserve"> except for the boat that’s not there</w:t>
      </w:r>
      <w:r w:rsidR="00F55C66" w:rsidRPr="006D0CA6">
        <w:rPr>
          <w:sz w:val="24"/>
          <w:szCs w:val="24"/>
        </w:rPr>
        <w:t xml:space="preserve">, seems nonetheless to bathe the scene as if in a vision; </w:t>
      </w:r>
      <w:r w:rsidR="0013324B" w:rsidRPr="006D0CA6">
        <w:rPr>
          <w:sz w:val="24"/>
          <w:szCs w:val="24"/>
        </w:rPr>
        <w:t>and</w:t>
      </w:r>
      <w:r w:rsidR="00F55C66" w:rsidRPr="006D0CA6">
        <w:rPr>
          <w:sz w:val="24"/>
          <w:szCs w:val="24"/>
        </w:rPr>
        <w:t xml:space="preserve"> division</w:t>
      </w:r>
      <w:r w:rsidR="00B12E28" w:rsidRPr="006D0CA6">
        <w:rPr>
          <w:sz w:val="24"/>
          <w:szCs w:val="24"/>
        </w:rPr>
        <w:t>--</w:t>
      </w:r>
      <w:r w:rsidR="00A46649" w:rsidRPr="006D0CA6">
        <w:rPr>
          <w:sz w:val="24"/>
          <w:szCs w:val="24"/>
        </w:rPr>
        <w:t xml:space="preserve">of water by </w:t>
      </w:r>
      <w:r w:rsidR="00F55C66" w:rsidRPr="006D0CA6">
        <w:rPr>
          <w:sz w:val="24"/>
          <w:szCs w:val="24"/>
        </w:rPr>
        <w:t xml:space="preserve">oars </w:t>
      </w:r>
      <w:r w:rsidR="00A46649" w:rsidRPr="006D0CA6">
        <w:rPr>
          <w:sz w:val="24"/>
          <w:szCs w:val="24"/>
        </w:rPr>
        <w:t xml:space="preserve">that would </w:t>
      </w:r>
      <w:r w:rsidR="0013324B" w:rsidRPr="006D0CA6">
        <w:rPr>
          <w:sz w:val="24"/>
          <w:szCs w:val="24"/>
        </w:rPr>
        <w:t>make a</w:t>
      </w:r>
      <w:r w:rsidR="00A46649" w:rsidRPr="006D0CA6">
        <w:rPr>
          <w:sz w:val="24"/>
          <w:szCs w:val="24"/>
        </w:rPr>
        <w:t xml:space="preserve"> visible </w:t>
      </w:r>
      <w:r w:rsidR="0013324B" w:rsidRPr="006D0CA6">
        <w:rPr>
          <w:sz w:val="24"/>
          <w:szCs w:val="24"/>
        </w:rPr>
        <w:t xml:space="preserve">line </w:t>
      </w:r>
      <w:r w:rsidR="00A46649" w:rsidRPr="006D0CA6">
        <w:rPr>
          <w:sz w:val="24"/>
          <w:szCs w:val="24"/>
        </w:rPr>
        <w:t>if not for the glinting light</w:t>
      </w:r>
      <w:r w:rsidR="0013324B" w:rsidRPr="006D0CA6">
        <w:rPr>
          <w:sz w:val="24"/>
          <w:szCs w:val="24"/>
        </w:rPr>
        <w:t>;</w:t>
      </w:r>
      <w:r w:rsidR="00A46649" w:rsidRPr="006D0CA6">
        <w:rPr>
          <w:sz w:val="24"/>
          <w:szCs w:val="24"/>
        </w:rPr>
        <w:t xml:space="preserve"> of air by the wings</w:t>
      </w:r>
      <w:r w:rsidR="00B12E28" w:rsidRPr="006D0CA6">
        <w:rPr>
          <w:sz w:val="24"/>
          <w:szCs w:val="24"/>
        </w:rPr>
        <w:t>, lines</w:t>
      </w:r>
      <w:r w:rsidR="00A46649" w:rsidRPr="006D0CA6">
        <w:rPr>
          <w:sz w:val="24"/>
          <w:szCs w:val="24"/>
        </w:rPr>
        <w:t xml:space="preserve"> that we could see if air were really as viscous and thick as water—or is it?—appear</w:t>
      </w:r>
      <w:r w:rsidR="00F17ACB" w:rsidRPr="006D0CA6">
        <w:rPr>
          <w:sz w:val="24"/>
          <w:szCs w:val="24"/>
        </w:rPr>
        <w:t>s</w:t>
      </w:r>
      <w:r w:rsidR="00A46649" w:rsidRPr="006D0CA6">
        <w:rPr>
          <w:sz w:val="24"/>
          <w:szCs w:val="24"/>
        </w:rPr>
        <w:t xml:space="preserve"> and disappear</w:t>
      </w:r>
      <w:r w:rsidR="00F17ACB" w:rsidRPr="006D0CA6">
        <w:rPr>
          <w:sz w:val="24"/>
          <w:szCs w:val="24"/>
        </w:rPr>
        <w:t>s</w:t>
      </w:r>
      <w:r w:rsidR="00A46649" w:rsidRPr="006D0CA6">
        <w:rPr>
          <w:sz w:val="24"/>
          <w:szCs w:val="24"/>
        </w:rPr>
        <w:t xml:space="preserve"> in a single moment, </w:t>
      </w:r>
      <w:r w:rsidR="00F17ACB" w:rsidRPr="006D0CA6">
        <w:rPr>
          <w:sz w:val="24"/>
          <w:szCs w:val="24"/>
        </w:rPr>
        <w:t xml:space="preserve">unfolding and folding </w:t>
      </w:r>
      <w:r w:rsidR="00A46649" w:rsidRPr="006D0CA6">
        <w:rPr>
          <w:sz w:val="24"/>
          <w:szCs w:val="24"/>
        </w:rPr>
        <w:t xml:space="preserve">two aspects of something </w:t>
      </w:r>
      <w:r w:rsidR="0013324B" w:rsidRPr="006D0CA6">
        <w:rPr>
          <w:sz w:val="24"/>
          <w:szCs w:val="24"/>
        </w:rPr>
        <w:t>elusive.</w:t>
      </w:r>
      <w:r w:rsidR="00A46649" w:rsidRPr="006D0CA6">
        <w:rPr>
          <w:sz w:val="24"/>
          <w:szCs w:val="24"/>
        </w:rPr>
        <w:t xml:space="preserve">  </w:t>
      </w:r>
      <w:r w:rsidR="008D0F49" w:rsidRPr="006D0CA6">
        <w:rPr>
          <w:sz w:val="24"/>
          <w:szCs w:val="24"/>
        </w:rPr>
        <w:t>I</w:t>
      </w:r>
      <w:r w:rsidR="005229A3" w:rsidRPr="006D0CA6">
        <w:rPr>
          <w:sz w:val="24"/>
          <w:szCs w:val="24"/>
        </w:rPr>
        <w:t xml:space="preserve">n this </w:t>
      </w:r>
      <w:r w:rsidR="00F17ACB" w:rsidRPr="006D0CA6">
        <w:rPr>
          <w:sz w:val="24"/>
          <w:szCs w:val="24"/>
        </w:rPr>
        <w:t>air that might be water</w:t>
      </w:r>
      <w:r w:rsidR="005229A3" w:rsidRPr="006D0CA6">
        <w:rPr>
          <w:sz w:val="24"/>
          <w:szCs w:val="24"/>
        </w:rPr>
        <w:t xml:space="preserve">, can we breathe?  Is there </w:t>
      </w:r>
      <w:r w:rsidR="00F17ACB" w:rsidRPr="006D0CA6">
        <w:rPr>
          <w:sz w:val="24"/>
          <w:szCs w:val="24"/>
        </w:rPr>
        <w:t xml:space="preserve">something that </w:t>
      </w:r>
      <w:r w:rsidR="00F17ACB" w:rsidRPr="006D0CA6">
        <w:rPr>
          <w:sz w:val="24"/>
          <w:szCs w:val="24"/>
        </w:rPr>
        <w:lastRenderedPageBreak/>
        <w:t>can’t, that dies or falls away?</w:t>
      </w:r>
      <w:r w:rsidR="005229A3" w:rsidRPr="006D0CA6">
        <w:rPr>
          <w:sz w:val="24"/>
          <w:szCs w:val="24"/>
        </w:rPr>
        <w:t xml:space="preserve"> </w:t>
      </w:r>
      <w:r w:rsidR="00C93A74" w:rsidRPr="00C93A74">
        <w:rPr>
          <w:sz w:val="24"/>
          <w:szCs w:val="24"/>
        </w:rPr>
        <w:t xml:space="preserve">something else </w:t>
      </w:r>
      <w:r w:rsidR="00705EC3">
        <w:rPr>
          <w:sz w:val="24"/>
          <w:szCs w:val="24"/>
        </w:rPr>
        <w:t xml:space="preserve">here </w:t>
      </w:r>
      <w:r w:rsidR="00C93A74" w:rsidRPr="00C93A74">
        <w:rPr>
          <w:sz w:val="24"/>
          <w:szCs w:val="24"/>
        </w:rPr>
        <w:t>that can?</w:t>
      </w:r>
      <w:r w:rsidR="00C93A74">
        <w:rPr>
          <w:sz w:val="24"/>
          <w:szCs w:val="24"/>
        </w:rPr>
        <w:t xml:space="preserve"> </w:t>
      </w:r>
      <w:r w:rsidR="00C93A74" w:rsidRPr="0017364F">
        <w:rPr>
          <w:rStyle w:val="FootnoteReference"/>
          <w:sz w:val="24"/>
          <w:szCs w:val="24"/>
        </w:rPr>
        <w:footnoteReference w:id="56"/>
      </w:r>
      <w:r w:rsidR="000B2092" w:rsidRPr="006D0CA6">
        <w:rPr>
          <w:sz w:val="24"/>
          <w:szCs w:val="24"/>
        </w:rPr>
        <w:t xml:space="preserve"> </w:t>
      </w:r>
      <w:r w:rsidR="002A3FB2" w:rsidRPr="006D0CA6">
        <w:rPr>
          <w:sz w:val="24"/>
          <w:szCs w:val="24"/>
        </w:rPr>
        <w:t>“Y</w:t>
      </w:r>
      <w:r w:rsidR="00784F62" w:rsidRPr="006D0CA6">
        <w:rPr>
          <w:sz w:val="24"/>
          <w:szCs w:val="24"/>
        </w:rPr>
        <w:t>ou and I</w:t>
      </w:r>
      <w:r w:rsidR="002A3FB2" w:rsidRPr="006D0CA6">
        <w:rPr>
          <w:sz w:val="24"/>
          <w:szCs w:val="24"/>
        </w:rPr>
        <w:t>,” writes Norman Fischer,</w:t>
      </w:r>
      <w:r w:rsidR="00784F62" w:rsidRPr="006D0CA6">
        <w:rPr>
          <w:sz w:val="24"/>
          <w:szCs w:val="24"/>
        </w:rPr>
        <w:t xml:space="preserve"> </w:t>
      </w:r>
      <w:r w:rsidR="002A3FB2" w:rsidRPr="006D0CA6">
        <w:rPr>
          <w:sz w:val="24"/>
          <w:szCs w:val="24"/>
        </w:rPr>
        <w:t>“</w:t>
      </w:r>
      <w:r w:rsidR="00784F62" w:rsidRPr="006D0CA6">
        <w:rPr>
          <w:sz w:val="24"/>
          <w:szCs w:val="24"/>
        </w:rPr>
        <w:t>are already dead. We think later we’ll be dead, but that’s baloney. Actually, right now in each breath we are alive and we are dead. We don’t know that and that’s why we are suffering.</w:t>
      </w:r>
      <w:r w:rsidR="002A3FB2" w:rsidRPr="006D0CA6">
        <w:rPr>
          <w:sz w:val="24"/>
          <w:szCs w:val="24"/>
        </w:rPr>
        <w:t>”</w:t>
      </w:r>
      <w:r w:rsidR="00EA02B3">
        <w:rPr>
          <w:rStyle w:val="FootnoteReference"/>
          <w:sz w:val="24"/>
          <w:szCs w:val="24"/>
        </w:rPr>
        <w:footnoteReference w:id="57"/>
      </w:r>
      <w:r w:rsidR="00E93195" w:rsidRPr="006D0CA6">
        <w:rPr>
          <w:sz w:val="24"/>
          <w:szCs w:val="24"/>
        </w:rPr>
        <w:t xml:space="preserve">  </w:t>
      </w:r>
      <w:r w:rsidR="000B2092" w:rsidRPr="006D0CA6">
        <w:rPr>
          <w:sz w:val="24"/>
          <w:szCs w:val="24"/>
        </w:rPr>
        <w:t>Kinetic identifications, moments in a concatenating dance that</w:t>
      </w:r>
      <w:r w:rsidR="001826BE" w:rsidRPr="006D0CA6">
        <w:rPr>
          <w:sz w:val="24"/>
          <w:szCs w:val="24"/>
        </w:rPr>
        <w:t>’s</w:t>
      </w:r>
      <w:r w:rsidR="000B2092" w:rsidRPr="006D0CA6">
        <w:rPr>
          <w:sz w:val="24"/>
          <w:szCs w:val="24"/>
        </w:rPr>
        <w:t xml:space="preserve"> vast and endless, </w:t>
      </w:r>
      <w:r w:rsidR="00E35610" w:rsidRPr="006D0CA6">
        <w:rPr>
          <w:sz w:val="24"/>
          <w:szCs w:val="24"/>
        </w:rPr>
        <w:t>may</w:t>
      </w:r>
      <w:r w:rsidR="00800D92" w:rsidRPr="006D0CA6">
        <w:rPr>
          <w:sz w:val="24"/>
          <w:szCs w:val="24"/>
        </w:rPr>
        <w:t xml:space="preserve"> </w:t>
      </w:r>
      <w:r w:rsidR="000B2092" w:rsidRPr="006D0CA6">
        <w:rPr>
          <w:sz w:val="24"/>
          <w:szCs w:val="24"/>
        </w:rPr>
        <w:t xml:space="preserve">at some point carry us </w:t>
      </w:r>
      <w:r w:rsidR="001826BE" w:rsidRPr="006D0CA6">
        <w:rPr>
          <w:sz w:val="24"/>
          <w:szCs w:val="24"/>
        </w:rPr>
        <w:t>past that unhappiness</w:t>
      </w:r>
      <w:r w:rsidR="00596B9F" w:rsidRPr="006D0CA6">
        <w:rPr>
          <w:sz w:val="24"/>
          <w:szCs w:val="24"/>
        </w:rPr>
        <w:t>,</w:t>
      </w:r>
      <w:r w:rsidR="001826BE" w:rsidRPr="006D0CA6">
        <w:rPr>
          <w:sz w:val="24"/>
          <w:szCs w:val="24"/>
        </w:rPr>
        <w:t xml:space="preserve"> into that recognition</w:t>
      </w:r>
      <w:r w:rsidR="000B2092" w:rsidRPr="006D0CA6">
        <w:rPr>
          <w:sz w:val="24"/>
          <w:szCs w:val="24"/>
        </w:rPr>
        <w:t>.  “</w:t>
      </w:r>
      <w:r w:rsidR="00EE0191" w:rsidRPr="006D0CA6">
        <w:rPr>
          <w:sz w:val="24"/>
          <w:szCs w:val="24"/>
        </w:rPr>
        <w:t xml:space="preserve">“There is no place to </w:t>
      </w:r>
      <w:r w:rsidR="00EE0191">
        <w:rPr>
          <w:sz w:val="24"/>
          <w:szCs w:val="24"/>
        </w:rPr>
        <w:t>put this whole body.</w:t>
      </w:r>
      <w:r w:rsidR="000B2092" w:rsidRPr="006D0CA6">
        <w:rPr>
          <w:sz w:val="24"/>
          <w:szCs w:val="24"/>
        </w:rPr>
        <w:t>”</w:t>
      </w:r>
      <w:r w:rsidR="00EE0191">
        <w:rPr>
          <w:rStyle w:val="FootnoteReference"/>
          <w:sz w:val="24"/>
          <w:szCs w:val="24"/>
        </w:rPr>
        <w:footnoteReference w:id="58"/>
      </w:r>
    </w:p>
    <w:p w:rsidR="006D0CA6" w:rsidRPr="006D0CA6" w:rsidRDefault="006D0CA6">
      <w:pPr>
        <w:widowControl w:val="0"/>
        <w:spacing w:line="480" w:lineRule="auto"/>
        <w:ind w:firstLine="720"/>
        <w:jc w:val="both"/>
        <w:rPr>
          <w:sz w:val="24"/>
          <w:szCs w:val="24"/>
        </w:rPr>
      </w:pPr>
    </w:p>
    <w:p w:rsidR="006D0CA6" w:rsidRPr="006D0CA6" w:rsidRDefault="006D0CA6">
      <w:pPr>
        <w:widowControl w:val="0"/>
        <w:spacing w:line="480" w:lineRule="auto"/>
        <w:ind w:firstLine="720"/>
        <w:jc w:val="both"/>
        <w:rPr>
          <w:sz w:val="24"/>
          <w:szCs w:val="24"/>
        </w:rPr>
      </w:pPr>
    </w:p>
    <w:sectPr w:rsidR="006D0CA6" w:rsidRPr="006D0CA6" w:rsidSect="00996FCC">
      <w:headerReference w:type="default" r:id="rId8"/>
      <w:pgSz w:w="12240" w:h="15840"/>
      <w:pgMar w:top="2880" w:right="1800" w:bottom="28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A6" w:rsidRDefault="009A0DA6">
      <w:r>
        <w:separator/>
      </w:r>
    </w:p>
  </w:endnote>
  <w:endnote w:type="continuationSeparator" w:id="0">
    <w:p w:rsidR="009A0DA6" w:rsidRDefault="009A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A6" w:rsidRDefault="009A0DA6">
      <w:r>
        <w:separator/>
      </w:r>
    </w:p>
  </w:footnote>
  <w:footnote w:type="continuationSeparator" w:id="0">
    <w:p w:rsidR="009A0DA6" w:rsidRDefault="009A0DA6">
      <w:r>
        <w:continuationSeparator/>
      </w:r>
    </w:p>
  </w:footnote>
  <w:footnote w:id="1">
    <w:p w:rsidR="00CC20FA" w:rsidRDefault="00B03F1C" w:rsidP="005D0EF1">
      <w:pPr>
        <w:pStyle w:val="FootnoteText"/>
        <w:spacing w:line="480" w:lineRule="auto"/>
        <w:ind w:left="720"/>
      </w:pPr>
      <w:r w:rsidRPr="005D0EF1">
        <w:t xml:space="preserve">“The birds swim through the air at top speed”: Marianne Moore, </w:t>
      </w:r>
      <w:r w:rsidRPr="000D6DEA">
        <w:rPr>
          <w:i/>
        </w:rPr>
        <w:t>Complete Poems</w:t>
      </w:r>
      <w:r w:rsidRPr="005D0EF1">
        <w:t xml:space="preserve"> (New York, 1994), p. 49.</w:t>
      </w:r>
      <w:r w:rsidR="000C4569">
        <w:t xml:space="preserve"> </w:t>
      </w:r>
    </w:p>
    <w:p w:rsidR="00B03F1C" w:rsidRPr="00CC20FA" w:rsidRDefault="000C4569" w:rsidP="00E47F0C">
      <w:pPr>
        <w:pStyle w:val="FootnoteText"/>
        <w:spacing w:line="480" w:lineRule="auto"/>
        <w:ind w:left="720" w:firstLine="720"/>
      </w:pPr>
      <w:r>
        <w:t xml:space="preserve">Thanks to Gillian Jerome </w:t>
      </w:r>
      <w:r w:rsidR="00E47F0C">
        <w:t>and</w:t>
      </w:r>
      <w:r>
        <w:t xml:space="preserve"> the University</w:t>
      </w:r>
      <w:r w:rsidR="00E47F0C">
        <w:t xml:space="preserve"> of </w:t>
      </w:r>
      <w:r>
        <w:t xml:space="preserve">British Columbia </w:t>
      </w:r>
      <w:r w:rsidR="00CC20FA">
        <w:t>English Department</w:t>
      </w:r>
      <w:r w:rsidR="00E47F0C">
        <w:t xml:space="preserve">, and Ed Dryden, </w:t>
      </w:r>
      <w:r w:rsidR="00CC20FA">
        <w:t>Lynda Zwinger</w:t>
      </w:r>
      <w:r w:rsidR="00E47F0C">
        <w:t>, and</w:t>
      </w:r>
      <w:r w:rsidR="00CC20FA">
        <w:t xml:space="preserve"> </w:t>
      </w:r>
      <w:r w:rsidR="00CC20FA">
        <w:rPr>
          <w:i/>
        </w:rPr>
        <w:t>Arizona Quarterly</w:t>
      </w:r>
      <w:r w:rsidR="00E47F0C">
        <w:t>,</w:t>
      </w:r>
      <w:r w:rsidR="00CC20FA">
        <w:t xml:space="preserve"> for providing the instigation and o</w:t>
      </w:r>
      <w:r w:rsidR="00E47F0C">
        <w:t>pportunity</w:t>
      </w:r>
      <w:r w:rsidR="00CC20FA">
        <w:t xml:space="preserve"> to present</w:t>
      </w:r>
      <w:r w:rsidR="00D34A3B">
        <w:t xml:space="preserve"> earlier versions of this essay; and to Joan Sutherland.</w:t>
      </w:r>
    </w:p>
    <w:p w:rsidR="00AA21C9" w:rsidRPr="005D0EF1" w:rsidRDefault="00AA21C9" w:rsidP="005D0EF1">
      <w:pPr>
        <w:pStyle w:val="FootnoteText"/>
        <w:spacing w:line="480" w:lineRule="auto"/>
        <w:ind w:left="720"/>
      </w:pPr>
      <w:r w:rsidRPr="003B7EDE">
        <w:rPr>
          <w:vertAlign w:val="superscript"/>
        </w:rPr>
        <w:footnoteRef/>
      </w:r>
      <w:r w:rsidRPr="003B7EDE">
        <w:rPr>
          <w:vertAlign w:val="superscript"/>
        </w:rPr>
        <w:t xml:space="preserve"> </w:t>
      </w:r>
      <w:proofErr w:type="spellStart"/>
      <w:r w:rsidR="0009257C" w:rsidRPr="005D0EF1">
        <w:t>Shunryu</w:t>
      </w:r>
      <w:proofErr w:type="spellEnd"/>
      <w:r w:rsidR="0009257C" w:rsidRPr="005D0EF1">
        <w:t xml:space="preserve"> Suzuki, </w:t>
      </w:r>
      <w:r w:rsidR="0009257C" w:rsidRPr="000D6DEA">
        <w:rPr>
          <w:i/>
        </w:rPr>
        <w:t>Zen Mind, Beginner’s Mind</w:t>
      </w:r>
      <w:r w:rsidR="0009257C" w:rsidRPr="005D0EF1">
        <w:t xml:space="preserve"> (Boston, 2011), p. 7.</w:t>
      </w:r>
    </w:p>
  </w:footnote>
  <w:footnote w:id="2">
    <w:p w:rsidR="00FD3866" w:rsidRPr="005D0EF1" w:rsidRDefault="00C274AA" w:rsidP="005D0EF1">
      <w:pPr>
        <w:pStyle w:val="FootnoteText"/>
        <w:spacing w:line="480" w:lineRule="auto"/>
        <w:ind w:left="720"/>
      </w:pPr>
      <w:r w:rsidRPr="003B7EDE">
        <w:rPr>
          <w:vertAlign w:val="superscript"/>
        </w:rPr>
        <w:footnoteRef/>
      </w:r>
      <w:r w:rsidRPr="005D0EF1">
        <w:t xml:space="preserve"> </w:t>
      </w:r>
      <w:proofErr w:type="spellStart"/>
      <w:r w:rsidRPr="005D0EF1">
        <w:t>Kūon</w:t>
      </w:r>
      <w:proofErr w:type="spellEnd"/>
      <w:r w:rsidRPr="005D0EF1">
        <w:t xml:space="preserve"> Yamada, </w:t>
      </w:r>
      <w:r w:rsidRPr="000D6DEA">
        <w:rPr>
          <w:i/>
        </w:rPr>
        <w:t xml:space="preserve">The Gateless Gate: The Classic Book of Zen </w:t>
      </w:r>
      <w:proofErr w:type="spellStart"/>
      <w:r w:rsidRPr="000D6DEA">
        <w:rPr>
          <w:i/>
        </w:rPr>
        <w:t>Koans</w:t>
      </w:r>
      <w:proofErr w:type="spellEnd"/>
      <w:r w:rsidRPr="005D0EF1">
        <w:t xml:space="preserve"> (Boston, 2004), p. 101. This is from the poem written on the case by </w:t>
      </w:r>
      <w:proofErr w:type="spellStart"/>
      <w:r w:rsidRPr="005D0EF1">
        <w:t>Wumen</w:t>
      </w:r>
      <w:proofErr w:type="spellEnd"/>
      <w:r w:rsidRPr="005D0EF1">
        <w:t>, the compiler of</w:t>
      </w:r>
      <w:r w:rsidRPr="00D10E86">
        <w:rPr>
          <w:i/>
        </w:rPr>
        <w:t xml:space="preserve"> </w:t>
      </w:r>
      <w:r w:rsidR="001071FF" w:rsidRPr="00D10E86">
        <w:rPr>
          <w:i/>
        </w:rPr>
        <w:t>The Gateless Gate</w:t>
      </w:r>
      <w:r w:rsidRPr="005D0EF1">
        <w:t>. In his commentary on the case Yamada adds: “Your being is so vast there is nowhere to put it!”</w:t>
      </w:r>
    </w:p>
  </w:footnote>
  <w:footnote w:id="3">
    <w:p w:rsidR="00FD3866" w:rsidRPr="005D0EF1" w:rsidRDefault="00FD3866" w:rsidP="005D0EF1">
      <w:pPr>
        <w:pStyle w:val="FootnoteText"/>
        <w:spacing w:line="480" w:lineRule="auto"/>
        <w:ind w:left="720"/>
      </w:pPr>
      <w:r w:rsidRPr="000D06F3">
        <w:rPr>
          <w:vertAlign w:val="superscript"/>
        </w:rPr>
        <w:footnoteRef/>
      </w:r>
      <w:r w:rsidRPr="005D0EF1">
        <w:t xml:space="preserve"> Norman Fischer, “The Music of Our Lives: Commentary on </w:t>
      </w:r>
      <w:proofErr w:type="spellStart"/>
      <w:r w:rsidRPr="005D0EF1">
        <w:t>Zhaozhou’s</w:t>
      </w:r>
      <w:proofErr w:type="spellEnd"/>
      <w:r w:rsidRPr="005D0EF1">
        <w:t xml:space="preserve"> Asses Cross, Horses Cross.” http://everydayzen.org/teachings/older/music-our-lives/</w:t>
      </w:r>
    </w:p>
  </w:footnote>
  <w:footnote w:id="4">
    <w:p w:rsidR="008345E4" w:rsidRDefault="008345E4" w:rsidP="005D0EF1">
      <w:pPr>
        <w:pStyle w:val="FootnoteText"/>
        <w:ind w:left="720"/>
      </w:pPr>
      <w:r w:rsidRPr="00D34A3B">
        <w:rPr>
          <w:vertAlign w:val="superscript"/>
        </w:rPr>
        <w:footnoteRef/>
      </w:r>
      <w:r w:rsidRPr="005D0EF1">
        <w:t xml:space="preserve"> I. A. Richards, </w:t>
      </w:r>
      <w:r w:rsidRPr="000D6DEA">
        <w:rPr>
          <w:i/>
        </w:rPr>
        <w:t>Practical Criticism</w:t>
      </w:r>
      <w:r w:rsidRPr="005D0EF1">
        <w:t xml:space="preserve"> (</w:t>
      </w:r>
      <w:r w:rsidR="009D611E" w:rsidRPr="005D0EF1">
        <w:t xml:space="preserve">New York, 1930), pp. </w:t>
      </w:r>
      <w:r w:rsidR="00CB7DA6" w:rsidRPr="005D0EF1">
        <w:t>223-24.</w:t>
      </w:r>
    </w:p>
    <w:p w:rsidR="00D34A3B" w:rsidRPr="005D0EF1" w:rsidRDefault="00D34A3B" w:rsidP="005D0EF1">
      <w:pPr>
        <w:pStyle w:val="FootnoteText"/>
        <w:ind w:left="720"/>
      </w:pPr>
    </w:p>
  </w:footnote>
  <w:footnote w:id="5">
    <w:p w:rsidR="00C528D8" w:rsidRPr="005D0EF1" w:rsidRDefault="00C528D8" w:rsidP="00C528D8">
      <w:pPr>
        <w:pStyle w:val="FootnoteText"/>
        <w:spacing w:line="480" w:lineRule="auto"/>
        <w:ind w:left="720"/>
      </w:pPr>
      <w:r>
        <w:rPr>
          <w:rStyle w:val="FootnoteReference"/>
        </w:rPr>
        <w:footnoteRef/>
      </w:r>
      <w:r>
        <w:t xml:space="preserve"> </w:t>
      </w:r>
      <w:r w:rsidRPr="005D0EF1">
        <w:t xml:space="preserve">Walt Whitman, “Song of Myself,” in </w:t>
      </w:r>
      <w:r w:rsidRPr="00261BEB">
        <w:rPr>
          <w:i/>
        </w:rPr>
        <w:t>Leaves of Grass: The First (1855) Edition</w:t>
      </w:r>
      <w:r w:rsidRPr="005D0EF1">
        <w:t xml:space="preserve">, ed. Malcolm Cowley (New York, 1976), p. </w:t>
      </w:r>
      <w:r>
        <w:t>40</w:t>
      </w:r>
      <w:r w:rsidRPr="005D0EF1">
        <w:t xml:space="preserve">, line </w:t>
      </w:r>
      <w:r>
        <w:t>324</w:t>
      </w:r>
      <w:r w:rsidRPr="005D0EF1">
        <w:t>.</w:t>
      </w:r>
    </w:p>
    <w:p w:rsidR="00C528D8" w:rsidRDefault="00C528D8">
      <w:pPr>
        <w:pStyle w:val="FootnoteText"/>
      </w:pPr>
    </w:p>
  </w:footnote>
  <w:footnote w:id="6">
    <w:p w:rsidR="00CD061A" w:rsidRDefault="00CD061A" w:rsidP="005D0EF1">
      <w:pPr>
        <w:pStyle w:val="FootnoteText"/>
        <w:ind w:left="720"/>
      </w:pPr>
      <w:r w:rsidRPr="000D06F3">
        <w:rPr>
          <w:vertAlign w:val="superscript"/>
        </w:rPr>
        <w:footnoteRef/>
      </w:r>
      <w:r w:rsidR="007D1816" w:rsidRPr="000D06F3">
        <w:rPr>
          <w:vertAlign w:val="superscript"/>
        </w:rPr>
        <w:t xml:space="preserve"> </w:t>
      </w:r>
      <w:r w:rsidR="00820D8B" w:rsidRPr="0085526C">
        <w:rPr>
          <w:i/>
        </w:rPr>
        <w:t>The Letters of John Keats</w:t>
      </w:r>
      <w:r w:rsidR="00820D8B" w:rsidRPr="005D0EF1">
        <w:t>, 1:186.</w:t>
      </w:r>
    </w:p>
    <w:p w:rsidR="00D34A3B" w:rsidRPr="005D0EF1" w:rsidRDefault="00D34A3B" w:rsidP="005D0EF1">
      <w:pPr>
        <w:pStyle w:val="FootnoteText"/>
        <w:ind w:left="720"/>
      </w:pPr>
    </w:p>
  </w:footnote>
  <w:footnote w:id="7">
    <w:p w:rsidR="00A824E5" w:rsidRPr="005D0EF1" w:rsidRDefault="00A824E5" w:rsidP="005D0EF1">
      <w:pPr>
        <w:pStyle w:val="FootnoteText"/>
        <w:spacing w:line="480" w:lineRule="auto"/>
        <w:ind w:left="720"/>
      </w:pPr>
      <w:r w:rsidRPr="000D06F3">
        <w:rPr>
          <w:vertAlign w:val="superscript"/>
        </w:rPr>
        <w:footnoteRef/>
      </w:r>
      <w:r w:rsidRPr="005D0EF1">
        <w:t xml:space="preserve"> </w:t>
      </w:r>
      <w:r w:rsidR="00FA7CE9" w:rsidRPr="005D0EF1">
        <w:t xml:space="preserve">Walter Jackson Bate, </w:t>
      </w:r>
      <w:r w:rsidR="00FA7CE9" w:rsidRPr="00172E0A">
        <w:rPr>
          <w:i/>
        </w:rPr>
        <w:t>John Keats</w:t>
      </w:r>
      <w:r w:rsidR="00FA7CE9" w:rsidRPr="005D0EF1">
        <w:t xml:space="preserve"> (Cambridge, MA 1963), </w:t>
      </w:r>
      <w:r w:rsidRPr="005D0EF1">
        <w:t>p. 244.</w:t>
      </w:r>
    </w:p>
  </w:footnote>
  <w:footnote w:id="8">
    <w:p w:rsidR="00FA7CE9" w:rsidRPr="005D0EF1" w:rsidRDefault="00FA7CE9" w:rsidP="005D0EF1">
      <w:pPr>
        <w:pStyle w:val="FootnoteText"/>
        <w:spacing w:line="480" w:lineRule="auto"/>
        <w:ind w:left="720"/>
      </w:pPr>
      <w:r w:rsidRPr="000D06F3">
        <w:rPr>
          <w:vertAlign w:val="superscript"/>
        </w:rPr>
        <w:footnoteRef/>
      </w:r>
      <w:r w:rsidRPr="005D0EF1">
        <w:t xml:space="preserve"> Susan Stewart,</w:t>
      </w:r>
      <w:r w:rsidRPr="00172E0A">
        <w:rPr>
          <w:i/>
        </w:rPr>
        <w:t xml:space="preserve"> Poetry and the Fate of the Senses </w:t>
      </w:r>
      <w:r w:rsidRPr="005D0EF1">
        <w:t>(Chicago, 2002), p. 164.</w:t>
      </w:r>
    </w:p>
  </w:footnote>
  <w:footnote w:id="9">
    <w:p w:rsidR="004E7940" w:rsidRPr="005D0EF1" w:rsidRDefault="004E7940" w:rsidP="005D0EF1">
      <w:pPr>
        <w:pStyle w:val="FootnoteText"/>
        <w:spacing w:line="480" w:lineRule="auto"/>
        <w:ind w:left="720"/>
      </w:pPr>
      <w:r w:rsidRPr="002978C8">
        <w:rPr>
          <w:vertAlign w:val="superscript"/>
        </w:rPr>
        <w:footnoteRef/>
      </w:r>
      <w:r w:rsidRPr="002978C8">
        <w:rPr>
          <w:vertAlign w:val="superscript"/>
        </w:rPr>
        <w:t xml:space="preserve"> </w:t>
      </w:r>
      <w:r w:rsidRPr="005D0EF1">
        <w:t xml:space="preserve">José Ortega y </w:t>
      </w:r>
      <w:proofErr w:type="spellStart"/>
      <w:r w:rsidRPr="005D0EF1">
        <w:t>Gasset</w:t>
      </w:r>
      <w:proofErr w:type="spellEnd"/>
      <w:r w:rsidRPr="005D0EF1">
        <w:t xml:space="preserve">, </w:t>
      </w:r>
      <w:proofErr w:type="spellStart"/>
      <w:r w:rsidRPr="005D0EF1">
        <w:t>qtd</w:t>
      </w:r>
      <w:proofErr w:type="spellEnd"/>
      <w:r w:rsidRPr="005D0EF1">
        <w:t xml:space="preserve">. in Stewart, </w:t>
      </w:r>
      <w:r w:rsidRPr="00172E0A">
        <w:rPr>
          <w:i/>
        </w:rPr>
        <w:t>Poetry and the Fate of the Senses</w:t>
      </w:r>
      <w:r w:rsidRPr="005D0EF1">
        <w:t>, p. 158.</w:t>
      </w:r>
    </w:p>
  </w:footnote>
  <w:footnote w:id="10">
    <w:p w:rsidR="004E7940" w:rsidRPr="00A11D84" w:rsidRDefault="004E7940" w:rsidP="005D0EF1">
      <w:pPr>
        <w:pStyle w:val="FootnoteText"/>
        <w:spacing w:line="480" w:lineRule="auto"/>
        <w:ind w:left="720"/>
      </w:pPr>
      <w:r w:rsidRPr="002978C8">
        <w:rPr>
          <w:vertAlign w:val="superscript"/>
        </w:rPr>
        <w:footnoteRef/>
      </w:r>
      <w:r w:rsidRPr="002978C8">
        <w:rPr>
          <w:vertAlign w:val="superscript"/>
        </w:rPr>
        <w:t xml:space="preserve"> </w:t>
      </w:r>
      <w:r w:rsidRPr="005D0EF1">
        <w:t xml:space="preserve">Heinrich </w:t>
      </w:r>
      <w:proofErr w:type="spellStart"/>
      <w:r w:rsidRPr="005D0EF1">
        <w:t>Wolfflin</w:t>
      </w:r>
      <w:proofErr w:type="spellEnd"/>
      <w:r w:rsidRPr="005D0EF1">
        <w:t xml:space="preserve"> </w:t>
      </w:r>
      <w:proofErr w:type="spellStart"/>
      <w:r w:rsidRPr="005D0EF1">
        <w:t>qtd</w:t>
      </w:r>
      <w:proofErr w:type="spellEnd"/>
      <w:r w:rsidRPr="005D0EF1">
        <w:t xml:space="preserve">. in Stewart, </w:t>
      </w:r>
      <w:r w:rsidRPr="00172E0A">
        <w:rPr>
          <w:i/>
        </w:rPr>
        <w:t>Poetry and the Fate of the Senses</w:t>
      </w:r>
      <w:r w:rsidRPr="005D0EF1">
        <w:t>, p. 157.</w:t>
      </w:r>
      <w:r w:rsidR="00A11D84">
        <w:t xml:space="preserve"> On this mingling of our own kinetic experience with our sense of the other see also Vernon Lee</w:t>
      </w:r>
      <w:r w:rsidR="00727C52">
        <w:t>,</w:t>
      </w:r>
      <w:r w:rsidR="00A11D84">
        <w:t xml:space="preserve"> </w:t>
      </w:r>
      <w:r w:rsidR="00A11D84">
        <w:rPr>
          <w:i/>
        </w:rPr>
        <w:t>The Beautiful: An Introduction to Psychological Aesthetics</w:t>
      </w:r>
      <w:r w:rsidR="00A11D84">
        <w:t xml:space="preserve"> (Cambridge, </w:t>
      </w:r>
      <w:r w:rsidR="00727C52">
        <w:t xml:space="preserve">England </w:t>
      </w:r>
      <w:r w:rsidR="00A11D84">
        <w:t xml:space="preserve">1913), pp. </w:t>
      </w:r>
      <w:r w:rsidR="00727C52">
        <w:t>55-83.</w:t>
      </w:r>
    </w:p>
  </w:footnote>
  <w:footnote w:id="11">
    <w:p w:rsidR="0022771E" w:rsidRPr="005D0EF1" w:rsidRDefault="0022771E" w:rsidP="005D0EF1">
      <w:pPr>
        <w:pStyle w:val="FootnoteText"/>
        <w:spacing w:line="480" w:lineRule="auto"/>
        <w:ind w:left="720"/>
      </w:pPr>
      <w:r w:rsidRPr="002978C8">
        <w:rPr>
          <w:vertAlign w:val="superscript"/>
        </w:rPr>
        <w:footnoteRef/>
      </w:r>
      <w:r w:rsidRPr="005D0EF1">
        <w:t xml:space="preserve"> Bate, </w:t>
      </w:r>
      <w:r w:rsidRPr="00557248">
        <w:rPr>
          <w:i/>
        </w:rPr>
        <w:t>John Keats</w:t>
      </w:r>
      <w:r w:rsidRPr="005D0EF1">
        <w:t>, p. 253.</w:t>
      </w:r>
    </w:p>
  </w:footnote>
  <w:footnote w:id="12">
    <w:p w:rsidR="00C77CF5" w:rsidRPr="005D0EF1" w:rsidRDefault="00C77CF5" w:rsidP="005D0EF1">
      <w:pPr>
        <w:pStyle w:val="FootnoteText"/>
        <w:spacing w:line="480" w:lineRule="auto"/>
        <w:ind w:left="720"/>
      </w:pPr>
      <w:r w:rsidRPr="00F346CB">
        <w:rPr>
          <w:vertAlign w:val="superscript"/>
        </w:rPr>
        <w:footnoteRef/>
      </w:r>
      <w:r w:rsidRPr="005D0EF1">
        <w:t xml:space="preserve"> Bate, </w:t>
      </w:r>
      <w:r w:rsidRPr="00062F52">
        <w:rPr>
          <w:i/>
        </w:rPr>
        <w:t>John Keats</w:t>
      </w:r>
      <w:r w:rsidRPr="005D0EF1">
        <w:t>, pp. 254-55.</w:t>
      </w:r>
    </w:p>
  </w:footnote>
  <w:footnote w:id="13">
    <w:p w:rsidR="00C77CF5" w:rsidRPr="005D0EF1" w:rsidRDefault="00C77CF5" w:rsidP="005D0EF1">
      <w:pPr>
        <w:pStyle w:val="FootnoteText"/>
        <w:spacing w:line="480" w:lineRule="auto"/>
        <w:ind w:left="720"/>
      </w:pPr>
      <w:r w:rsidRPr="00F346CB">
        <w:rPr>
          <w:vertAlign w:val="superscript"/>
        </w:rPr>
        <w:footnoteRef/>
      </w:r>
      <w:r w:rsidRPr="005D0EF1">
        <w:t xml:space="preserve"> Bate, </w:t>
      </w:r>
      <w:r w:rsidRPr="00FA312D">
        <w:rPr>
          <w:i/>
        </w:rPr>
        <w:t>John Keats</w:t>
      </w:r>
      <w:r w:rsidRPr="005D0EF1">
        <w:t>, p. 253.</w:t>
      </w:r>
    </w:p>
  </w:footnote>
  <w:footnote w:id="14">
    <w:p w:rsidR="00143532" w:rsidRPr="005D0EF1" w:rsidRDefault="00143532" w:rsidP="002A5161">
      <w:pPr>
        <w:widowControl w:val="0"/>
        <w:spacing w:line="480" w:lineRule="auto"/>
        <w:ind w:left="720"/>
        <w:jc w:val="both"/>
      </w:pPr>
      <w:r w:rsidRPr="00172058">
        <w:rPr>
          <w:vertAlign w:val="superscript"/>
        </w:rPr>
        <w:footnoteRef/>
      </w:r>
      <w:r w:rsidRPr="005D0EF1">
        <w:t xml:space="preserve"> </w:t>
      </w:r>
      <w:proofErr w:type="spellStart"/>
      <w:r w:rsidRPr="005D0EF1">
        <w:t>Shitou</w:t>
      </w:r>
      <w:proofErr w:type="spellEnd"/>
      <w:r w:rsidRPr="005D0EF1">
        <w:t xml:space="preserve"> </w:t>
      </w:r>
      <w:proofErr w:type="spellStart"/>
      <w:r w:rsidRPr="005D0EF1">
        <w:t>Xiqian</w:t>
      </w:r>
      <w:proofErr w:type="spellEnd"/>
      <w:r w:rsidR="004A4701" w:rsidRPr="005D0EF1">
        <w:t>,</w:t>
      </w:r>
      <w:r w:rsidRPr="005D0EF1">
        <w:t xml:space="preserve"> </w:t>
      </w:r>
      <w:r w:rsidR="004A4701" w:rsidRPr="005D0EF1">
        <w:t>“</w:t>
      </w:r>
      <w:r w:rsidRPr="005D0EF1">
        <w:t>Taking Part in the Gathering</w:t>
      </w:r>
      <w:r w:rsidR="004A4701" w:rsidRPr="005D0EF1">
        <w:t>,” Awakened Life, Texts and Services (Santa Fe, privately printed, 2010), 2:6.</w:t>
      </w:r>
    </w:p>
  </w:footnote>
  <w:footnote w:id="15">
    <w:p w:rsidR="00E310E0" w:rsidRPr="005D0EF1" w:rsidRDefault="00E310E0" w:rsidP="005D0EF1">
      <w:pPr>
        <w:pStyle w:val="FootnoteText"/>
        <w:ind w:left="720"/>
      </w:pPr>
      <w:r w:rsidRPr="00172058">
        <w:rPr>
          <w:vertAlign w:val="superscript"/>
        </w:rPr>
        <w:footnoteRef/>
      </w:r>
      <w:r w:rsidRPr="00172058">
        <w:rPr>
          <w:vertAlign w:val="superscript"/>
        </w:rPr>
        <w:t xml:space="preserve"> </w:t>
      </w:r>
      <w:proofErr w:type="spellStart"/>
      <w:r w:rsidRPr="005D0EF1">
        <w:t>Hakuun</w:t>
      </w:r>
      <w:proofErr w:type="spellEnd"/>
      <w:r w:rsidRPr="005D0EF1">
        <w:t xml:space="preserve"> </w:t>
      </w:r>
      <w:proofErr w:type="spellStart"/>
      <w:r w:rsidRPr="005D0EF1">
        <w:t>Yasutani</w:t>
      </w:r>
      <w:proofErr w:type="spellEnd"/>
      <w:r w:rsidRPr="005D0EF1">
        <w:t xml:space="preserve">, </w:t>
      </w:r>
      <w:proofErr w:type="spellStart"/>
      <w:r w:rsidR="00E20860" w:rsidRPr="005D0EF1">
        <w:t>qtd</w:t>
      </w:r>
      <w:proofErr w:type="spellEnd"/>
      <w:r w:rsidR="00E20860" w:rsidRPr="005D0EF1">
        <w:t>. by Joan Sutherland in conversation with the author, January 2007.</w:t>
      </w:r>
    </w:p>
  </w:footnote>
  <w:footnote w:id="16">
    <w:p w:rsidR="000D2641" w:rsidRPr="005D0EF1" w:rsidRDefault="000D2641" w:rsidP="005D0EF1">
      <w:pPr>
        <w:pStyle w:val="FootnoteText"/>
        <w:spacing w:line="480" w:lineRule="auto"/>
        <w:ind w:left="720"/>
      </w:pPr>
      <w:r w:rsidRPr="00172058">
        <w:rPr>
          <w:vertAlign w:val="superscript"/>
        </w:rPr>
        <w:footnoteRef/>
      </w:r>
      <w:r w:rsidRPr="005D0EF1">
        <w:t xml:space="preserve"> Stewart, </w:t>
      </w:r>
      <w:r w:rsidRPr="00FA312D">
        <w:rPr>
          <w:i/>
        </w:rPr>
        <w:t>Poetry and the Fate of the Senses</w:t>
      </w:r>
      <w:r w:rsidRPr="005D0EF1">
        <w:t>, pp. 162-63.</w:t>
      </w:r>
    </w:p>
  </w:footnote>
  <w:footnote w:id="17">
    <w:p w:rsidR="006802E2" w:rsidRPr="005D0EF1" w:rsidRDefault="006802E2" w:rsidP="005D0EF1">
      <w:pPr>
        <w:pStyle w:val="FootnoteText"/>
        <w:spacing w:line="480" w:lineRule="auto"/>
        <w:ind w:left="720"/>
      </w:pPr>
      <w:r w:rsidRPr="00172058">
        <w:rPr>
          <w:vertAlign w:val="superscript"/>
        </w:rPr>
        <w:footnoteRef/>
      </w:r>
      <w:r w:rsidRPr="00172058">
        <w:rPr>
          <w:vertAlign w:val="superscript"/>
        </w:rPr>
        <w:t xml:space="preserve"> </w:t>
      </w:r>
      <w:r w:rsidRPr="005D0EF1">
        <w:t xml:space="preserve">Stewart, </w:t>
      </w:r>
      <w:r w:rsidRPr="00935FDD">
        <w:rPr>
          <w:i/>
        </w:rPr>
        <w:t>Poetry and the Fate of the Senses</w:t>
      </w:r>
      <w:r w:rsidRPr="005D0EF1">
        <w:t>, p. 171.</w:t>
      </w:r>
    </w:p>
  </w:footnote>
  <w:footnote w:id="18">
    <w:p w:rsidR="007274D8" w:rsidRPr="005D0EF1" w:rsidRDefault="007274D8" w:rsidP="005D0EF1">
      <w:pPr>
        <w:pStyle w:val="FootnoteText"/>
        <w:spacing w:line="480" w:lineRule="auto"/>
        <w:ind w:left="720"/>
      </w:pPr>
      <w:r w:rsidRPr="00391626">
        <w:rPr>
          <w:vertAlign w:val="superscript"/>
        </w:rPr>
        <w:footnoteRef/>
      </w:r>
      <w:r w:rsidRPr="005D0EF1">
        <w:t xml:space="preserve"> Whitman,</w:t>
      </w:r>
      <w:r w:rsidR="006B3496" w:rsidRPr="005D0EF1">
        <w:t xml:space="preserve"> “Song of Myself,”</w:t>
      </w:r>
      <w:r w:rsidR="00653661">
        <w:t xml:space="preserve"> </w:t>
      </w:r>
      <w:r w:rsidRPr="005D0EF1">
        <w:t xml:space="preserve">p. </w:t>
      </w:r>
      <w:r w:rsidR="006B3496" w:rsidRPr="005D0EF1">
        <w:t>59, line 758.</w:t>
      </w:r>
    </w:p>
  </w:footnote>
  <w:footnote w:id="19">
    <w:p w:rsidR="006B3496" w:rsidRPr="005D0EF1" w:rsidRDefault="006B3496" w:rsidP="005D0EF1">
      <w:pPr>
        <w:pStyle w:val="FootnoteText"/>
        <w:spacing w:line="480" w:lineRule="auto"/>
        <w:ind w:left="720"/>
      </w:pPr>
      <w:r w:rsidRPr="00391626">
        <w:rPr>
          <w:vertAlign w:val="superscript"/>
        </w:rPr>
        <w:footnoteRef/>
      </w:r>
      <w:r w:rsidRPr="00391626">
        <w:rPr>
          <w:vertAlign w:val="superscript"/>
        </w:rPr>
        <w:t xml:space="preserve"> </w:t>
      </w:r>
      <w:r w:rsidRPr="005D0EF1">
        <w:t>Whitman, “Song of Myself,” p. 57, line 722.</w:t>
      </w:r>
    </w:p>
  </w:footnote>
  <w:footnote w:id="20">
    <w:p w:rsidR="004E4248" w:rsidRPr="005D0EF1" w:rsidRDefault="004E4248" w:rsidP="005D0EF1">
      <w:pPr>
        <w:pStyle w:val="FootnoteText"/>
        <w:spacing w:line="480" w:lineRule="auto"/>
        <w:ind w:left="720"/>
      </w:pPr>
      <w:r w:rsidRPr="00391626">
        <w:rPr>
          <w:vertAlign w:val="superscript"/>
        </w:rPr>
        <w:footnoteRef/>
      </w:r>
      <w:r w:rsidRPr="005D0EF1">
        <w:t xml:space="preserve"> Whitman, “Song of Myself,” p. 26, line 19.</w:t>
      </w:r>
    </w:p>
  </w:footnote>
  <w:footnote w:id="21">
    <w:p w:rsidR="004E4248" w:rsidRPr="005D0EF1" w:rsidRDefault="004E4248" w:rsidP="005D0EF1">
      <w:pPr>
        <w:pStyle w:val="FootnoteText"/>
        <w:spacing w:line="480" w:lineRule="auto"/>
        <w:ind w:left="720"/>
      </w:pPr>
      <w:r w:rsidRPr="00391626">
        <w:rPr>
          <w:vertAlign w:val="superscript"/>
        </w:rPr>
        <w:footnoteRef/>
      </w:r>
      <w:r w:rsidRPr="00391626">
        <w:rPr>
          <w:vertAlign w:val="superscript"/>
        </w:rPr>
        <w:t xml:space="preserve"> </w:t>
      </w:r>
      <w:r w:rsidRPr="005D0EF1">
        <w:t>Whitman, “Song of Myself,” p. 57, line 721.</w:t>
      </w:r>
    </w:p>
  </w:footnote>
  <w:footnote w:id="22">
    <w:p w:rsidR="00C40256" w:rsidRPr="005D0EF1" w:rsidRDefault="00C40256" w:rsidP="005D0EF1">
      <w:pPr>
        <w:pStyle w:val="FootnoteText"/>
        <w:spacing w:line="480" w:lineRule="auto"/>
        <w:ind w:left="720"/>
        <w:jc w:val="both"/>
      </w:pPr>
      <w:r w:rsidRPr="00391626">
        <w:rPr>
          <w:vertAlign w:val="superscript"/>
        </w:rPr>
        <w:footnoteRef/>
      </w:r>
      <w:r w:rsidRPr="005D0EF1">
        <w:t xml:space="preserve"> See J. </w:t>
      </w:r>
      <w:proofErr w:type="spellStart"/>
      <w:r w:rsidRPr="005D0EF1">
        <w:t>Hilllis</w:t>
      </w:r>
      <w:proofErr w:type="spellEnd"/>
      <w:r w:rsidRPr="005D0EF1">
        <w:t xml:space="preserve"> Miller, “Introduction,” in </w:t>
      </w:r>
      <w:r w:rsidRPr="00AF089E">
        <w:rPr>
          <w:i/>
        </w:rPr>
        <w:t>William Carlos Williams: A Collection of Critical Essays</w:t>
      </w:r>
      <w:r w:rsidRPr="005D0EF1">
        <w:t xml:space="preserve">, ed. J. </w:t>
      </w:r>
      <w:proofErr w:type="spellStart"/>
      <w:r w:rsidRPr="005D0EF1">
        <w:t>Hillis</w:t>
      </w:r>
      <w:proofErr w:type="spellEnd"/>
      <w:r w:rsidRPr="005D0EF1">
        <w:t xml:space="preserve"> Miller (Englewood Cliffs, NJ 1966), p. 8</w:t>
      </w:r>
      <w:r w:rsidR="008B12E4" w:rsidRPr="005D0EF1">
        <w:t xml:space="preserve">: “above all touch, that </w:t>
      </w:r>
      <w:proofErr w:type="spellStart"/>
      <w:r w:rsidR="008B12E4" w:rsidRPr="005D0EF1">
        <w:t>tactus</w:t>
      </w:r>
      <w:proofErr w:type="spellEnd"/>
      <w:r w:rsidR="008B12E4" w:rsidRPr="005D0EF1">
        <w:t xml:space="preserve"> </w:t>
      </w:r>
      <w:proofErr w:type="spellStart"/>
      <w:r w:rsidR="008B12E4" w:rsidRPr="005D0EF1">
        <w:t>eruditus</w:t>
      </w:r>
      <w:proofErr w:type="spellEnd"/>
      <w:r w:rsidR="008B12E4" w:rsidRPr="005D0EF1">
        <w:t xml:space="preserve"> . . . which </w:t>
      </w:r>
      <w:r w:rsidR="00931C8C" w:rsidRPr="005D0EF1">
        <w:t>it</w:t>
      </w:r>
      <w:r w:rsidR="008B12E4" w:rsidRPr="005D0EF1">
        <w:t xml:space="preserve"> is proper for a physician to have. The assimilation of the world by the senses makes of the body a kinesthetic pantomime of the activity of nature.”  Miller cites Williams’s own use of the term in “Della </w:t>
      </w:r>
      <w:r w:rsidR="00931C8C" w:rsidRPr="005D0EF1">
        <w:t xml:space="preserve">Primavera </w:t>
      </w:r>
      <w:proofErr w:type="spellStart"/>
      <w:r w:rsidR="00931C8C" w:rsidRPr="005D0EF1">
        <w:t>Trasportata</w:t>
      </w:r>
      <w:proofErr w:type="spellEnd"/>
      <w:r w:rsidR="00931C8C" w:rsidRPr="005D0EF1">
        <w:t xml:space="preserve"> al Morale”: see </w:t>
      </w:r>
      <w:r w:rsidR="002738CA" w:rsidRPr="005D0EF1">
        <w:t xml:space="preserve">A. Walton </w:t>
      </w:r>
      <w:proofErr w:type="spellStart"/>
      <w:r w:rsidR="002738CA" w:rsidRPr="005D0EF1">
        <w:t>Litz</w:t>
      </w:r>
      <w:proofErr w:type="spellEnd"/>
      <w:r w:rsidR="002738CA" w:rsidRPr="005D0EF1">
        <w:t xml:space="preserve"> and Christopher </w:t>
      </w:r>
      <w:proofErr w:type="spellStart"/>
      <w:r w:rsidR="002738CA" w:rsidRPr="005D0EF1">
        <w:t>MacGowan</w:t>
      </w:r>
      <w:proofErr w:type="spellEnd"/>
      <w:r w:rsidR="002738CA" w:rsidRPr="005D0EF1">
        <w:t xml:space="preserve">, eds., </w:t>
      </w:r>
      <w:bookmarkStart w:id="1" w:name="OLE_LINK1"/>
      <w:r w:rsidR="00931C8C" w:rsidRPr="00AF089E">
        <w:rPr>
          <w:i/>
        </w:rPr>
        <w:t>The Collected Poems of William Carlos Williams: Volume I 1909-1939</w:t>
      </w:r>
      <w:bookmarkEnd w:id="1"/>
      <w:r w:rsidR="00931C8C" w:rsidRPr="005D0EF1">
        <w:t xml:space="preserve"> (New York, 1986), p. 335.</w:t>
      </w:r>
    </w:p>
  </w:footnote>
  <w:footnote w:id="23">
    <w:p w:rsidR="00931C8C" w:rsidRPr="005D0EF1" w:rsidRDefault="00931C8C" w:rsidP="005D0EF1">
      <w:pPr>
        <w:pStyle w:val="FootnoteText"/>
        <w:ind w:left="720"/>
      </w:pPr>
      <w:r w:rsidRPr="00636A0F">
        <w:rPr>
          <w:vertAlign w:val="superscript"/>
        </w:rPr>
        <w:footnoteRef/>
      </w:r>
      <w:r w:rsidRPr="00636A0F">
        <w:rPr>
          <w:vertAlign w:val="superscript"/>
        </w:rPr>
        <w:t xml:space="preserve"> </w:t>
      </w:r>
      <w:r w:rsidR="002738CA" w:rsidRPr="000811E2">
        <w:rPr>
          <w:i/>
        </w:rPr>
        <w:t>The Collected Poems of William Carlos Williams: Volume I 1909-1939</w:t>
      </w:r>
      <w:r w:rsidR="002738CA" w:rsidRPr="005D0EF1">
        <w:t>, p. 352.</w:t>
      </w:r>
    </w:p>
  </w:footnote>
  <w:footnote w:id="24">
    <w:p w:rsidR="002738CA" w:rsidRPr="005D0EF1" w:rsidRDefault="002738CA" w:rsidP="005D0EF1">
      <w:pPr>
        <w:pStyle w:val="FootnoteText"/>
        <w:spacing w:line="480" w:lineRule="auto"/>
        <w:ind w:left="720"/>
      </w:pPr>
      <w:r w:rsidRPr="00636A0F">
        <w:rPr>
          <w:vertAlign w:val="superscript"/>
        </w:rPr>
        <w:footnoteRef/>
      </w:r>
      <w:r w:rsidRPr="005D0EF1">
        <w:t xml:space="preserve"> </w:t>
      </w:r>
      <w:r w:rsidRPr="00DB4686">
        <w:rPr>
          <w:i/>
        </w:rPr>
        <w:t>The Collected Poems of William Carlos Williams: Volume I 1909-1939</w:t>
      </w:r>
      <w:r w:rsidRPr="005D0EF1">
        <w:t>, pp. 266-67.</w:t>
      </w:r>
    </w:p>
  </w:footnote>
  <w:footnote w:id="25">
    <w:p w:rsidR="00A362CE" w:rsidRPr="005D0EF1" w:rsidRDefault="00A362CE" w:rsidP="005D0EF1">
      <w:pPr>
        <w:pStyle w:val="FootnoteText"/>
        <w:spacing w:line="480" w:lineRule="auto"/>
        <w:ind w:left="720"/>
      </w:pPr>
      <w:r w:rsidRPr="00636A0F">
        <w:rPr>
          <w:vertAlign w:val="superscript"/>
        </w:rPr>
        <w:footnoteRef/>
      </w:r>
      <w:r w:rsidRPr="005D0EF1">
        <w:t xml:space="preserve"> See Miller, “Introduction,” pp. 8-9.</w:t>
      </w:r>
    </w:p>
  </w:footnote>
  <w:footnote w:id="26">
    <w:p w:rsidR="008F6D98" w:rsidRPr="005D0EF1" w:rsidRDefault="008F6D98" w:rsidP="00F35C2C">
      <w:pPr>
        <w:pStyle w:val="FootnoteText"/>
        <w:spacing w:line="480" w:lineRule="auto"/>
        <w:ind w:left="720"/>
      </w:pPr>
      <w:r w:rsidRPr="00636A0F">
        <w:rPr>
          <w:vertAlign w:val="superscript"/>
        </w:rPr>
        <w:footnoteRef/>
      </w:r>
      <w:r w:rsidRPr="00636A0F">
        <w:rPr>
          <w:vertAlign w:val="superscript"/>
        </w:rPr>
        <w:t xml:space="preserve"> </w:t>
      </w:r>
      <w:r w:rsidRPr="005D0EF1">
        <w:t xml:space="preserve">Bate, </w:t>
      </w:r>
      <w:r w:rsidRPr="00FF74B5">
        <w:rPr>
          <w:i/>
        </w:rPr>
        <w:t>John Keats</w:t>
      </w:r>
      <w:r w:rsidRPr="005D0EF1">
        <w:t>, p. 245.</w:t>
      </w:r>
    </w:p>
  </w:footnote>
  <w:footnote w:id="27">
    <w:p w:rsidR="004745A2" w:rsidRPr="005D0EF1" w:rsidRDefault="004745A2" w:rsidP="00F35C2C">
      <w:pPr>
        <w:pStyle w:val="FootnoteText"/>
        <w:spacing w:line="480" w:lineRule="auto"/>
        <w:ind w:left="720"/>
      </w:pPr>
      <w:r w:rsidRPr="003B7EDE">
        <w:rPr>
          <w:vertAlign w:val="superscript"/>
        </w:rPr>
        <w:footnoteRef/>
      </w:r>
      <w:r w:rsidRPr="005D0EF1">
        <w:t xml:space="preserve"> On this point see Miller, “Introduction,” p. 9. For the rest of Miller’s superb reading of the poem see pp. 7-12.</w:t>
      </w:r>
    </w:p>
  </w:footnote>
  <w:footnote w:id="28">
    <w:p w:rsidR="001468F7" w:rsidRDefault="008428AD" w:rsidP="006054DC">
      <w:pPr>
        <w:pStyle w:val="FootnoteText"/>
        <w:spacing w:line="480" w:lineRule="auto"/>
        <w:ind w:left="720"/>
      </w:pPr>
      <w:r>
        <w:rPr>
          <w:rStyle w:val="FootnoteReference"/>
        </w:rPr>
        <w:footnoteRef/>
      </w:r>
      <w:r>
        <w:t xml:space="preserve"> </w:t>
      </w:r>
      <w:r w:rsidR="006E4477">
        <w:t>Punctuation, like enjambment, can also be marshalled for mimetic purposes;</w:t>
      </w:r>
      <w:r w:rsidR="001E4E40">
        <w:t xml:space="preserve"> we might look especially at moments where punctuation is inserted, or omitted, in violation of usage rules. </w:t>
      </w:r>
      <w:r w:rsidR="006E4477">
        <w:t xml:space="preserve"> Williams’s work offers salient instances. Here’s </w:t>
      </w:r>
      <w:r w:rsidR="001468F7">
        <w:t>the conclusion of</w:t>
      </w:r>
      <w:r w:rsidR="006E4477">
        <w:t xml:space="preserve"> “The Last Words </w:t>
      </w:r>
      <w:r w:rsidR="001468F7">
        <w:t>of My English Grandmother”</w:t>
      </w:r>
      <w:r w:rsidR="006E4477">
        <w:t>:</w:t>
      </w:r>
    </w:p>
    <w:p w:rsidR="001468F7" w:rsidRDefault="001468F7" w:rsidP="006054DC">
      <w:pPr>
        <w:pStyle w:val="FootnoteText"/>
        <w:spacing w:line="480" w:lineRule="auto"/>
        <w:ind w:left="1440"/>
      </w:pPr>
      <w:r>
        <w:t>On the way</w:t>
      </w:r>
    </w:p>
    <w:p w:rsidR="001468F7" w:rsidRDefault="001468F7" w:rsidP="006054DC">
      <w:pPr>
        <w:pStyle w:val="FootnoteText"/>
        <w:spacing w:line="480" w:lineRule="auto"/>
        <w:ind w:left="1440"/>
      </w:pPr>
    </w:p>
    <w:p w:rsidR="001468F7" w:rsidRDefault="001468F7" w:rsidP="006054DC">
      <w:pPr>
        <w:pStyle w:val="FootnoteText"/>
        <w:spacing w:line="480" w:lineRule="auto"/>
        <w:ind w:left="1440"/>
      </w:pPr>
      <w:r>
        <w:t>we passed a long row</w:t>
      </w:r>
    </w:p>
    <w:p w:rsidR="001468F7" w:rsidRDefault="001468F7" w:rsidP="006054DC">
      <w:pPr>
        <w:pStyle w:val="FootnoteText"/>
        <w:spacing w:line="480" w:lineRule="auto"/>
        <w:ind w:left="1440"/>
      </w:pPr>
      <w:r>
        <w:t>of elms. She looked at them</w:t>
      </w:r>
    </w:p>
    <w:p w:rsidR="001468F7" w:rsidRDefault="001468F7" w:rsidP="006054DC">
      <w:pPr>
        <w:pStyle w:val="FootnoteText"/>
        <w:spacing w:line="480" w:lineRule="auto"/>
        <w:ind w:left="1440"/>
      </w:pPr>
      <w:r>
        <w:t>awhile out of</w:t>
      </w:r>
    </w:p>
    <w:p w:rsidR="001468F7" w:rsidRDefault="001468F7" w:rsidP="006054DC">
      <w:pPr>
        <w:pStyle w:val="FootnoteText"/>
        <w:spacing w:line="480" w:lineRule="auto"/>
        <w:ind w:left="1440"/>
      </w:pPr>
      <w:r>
        <w:t>the ambulance window and said,</w:t>
      </w:r>
    </w:p>
    <w:p w:rsidR="001468F7" w:rsidRDefault="001468F7" w:rsidP="006054DC">
      <w:pPr>
        <w:pStyle w:val="FootnoteText"/>
        <w:spacing w:line="480" w:lineRule="auto"/>
        <w:ind w:left="1440"/>
      </w:pPr>
    </w:p>
    <w:p w:rsidR="001468F7" w:rsidRDefault="001468F7" w:rsidP="006054DC">
      <w:pPr>
        <w:pStyle w:val="FootnoteText"/>
        <w:spacing w:line="480" w:lineRule="auto"/>
        <w:ind w:left="1440"/>
      </w:pPr>
      <w:r>
        <w:t>What are all those</w:t>
      </w:r>
    </w:p>
    <w:p w:rsidR="001468F7" w:rsidRDefault="001468F7" w:rsidP="006054DC">
      <w:pPr>
        <w:pStyle w:val="FootnoteText"/>
        <w:spacing w:line="480" w:lineRule="auto"/>
        <w:ind w:left="1440"/>
      </w:pPr>
      <w:r>
        <w:t xml:space="preserve">fuzzy-looking </w:t>
      </w:r>
      <w:r w:rsidR="006054DC">
        <w:t>things</w:t>
      </w:r>
      <w:r>
        <w:t xml:space="preserve"> out there?</w:t>
      </w:r>
    </w:p>
    <w:p w:rsidR="001468F7" w:rsidRDefault="001468F7" w:rsidP="006054DC">
      <w:pPr>
        <w:pStyle w:val="FootnoteText"/>
        <w:spacing w:line="480" w:lineRule="auto"/>
        <w:ind w:left="1440"/>
      </w:pPr>
      <w:r>
        <w:t>Trees? Well, I’m tired</w:t>
      </w:r>
    </w:p>
    <w:p w:rsidR="00636569" w:rsidRDefault="001468F7" w:rsidP="006054DC">
      <w:pPr>
        <w:pStyle w:val="FootnoteText"/>
        <w:spacing w:line="480" w:lineRule="auto"/>
        <w:ind w:left="1440"/>
      </w:pPr>
      <w:r>
        <w:t>of them and rolled her head away.</w:t>
      </w:r>
      <w:r w:rsidR="0025578B">
        <w:t xml:space="preserve"> </w:t>
      </w:r>
    </w:p>
    <w:p w:rsidR="001468F7" w:rsidRDefault="00636569" w:rsidP="000A2EEE">
      <w:pPr>
        <w:pStyle w:val="FootnoteText"/>
        <w:spacing w:line="480" w:lineRule="auto"/>
        <w:ind w:left="1440"/>
        <w:jc w:val="right"/>
      </w:pPr>
      <w:r w:rsidRPr="000811E2">
        <w:rPr>
          <w:i/>
        </w:rPr>
        <w:t>The Collected Poems of William Carlos Williams: Volume I 1909-1939</w:t>
      </w:r>
      <w:r w:rsidRPr="005D0EF1">
        <w:t>,</w:t>
      </w:r>
      <w:r>
        <w:t xml:space="preserve"> p. 465</w:t>
      </w:r>
      <w:r w:rsidRPr="005D0EF1">
        <w:t>.</w:t>
      </w:r>
    </w:p>
    <w:p w:rsidR="008428AD" w:rsidRDefault="006E4477" w:rsidP="006054DC">
      <w:pPr>
        <w:pStyle w:val="FootnoteText"/>
        <w:spacing w:line="480" w:lineRule="auto"/>
        <w:ind w:left="720"/>
      </w:pPr>
      <w:r>
        <w:t xml:space="preserve"> “Usage rules” is admittedly a bit of a misnomer here, since the grandmother’s words are</w:t>
      </w:r>
      <w:r w:rsidR="000A2EEE">
        <w:t xml:space="preserve"> initially</w:t>
      </w:r>
      <w:r>
        <w:t xml:space="preserve"> marked off not by quotation mar</w:t>
      </w:r>
      <w:r w:rsidR="001468F7">
        <w:t>ks but by an introductory comma; b</w:t>
      </w:r>
      <w:r>
        <w:t xml:space="preserve">ut we have a right </w:t>
      </w:r>
      <w:r w:rsidR="001468F7">
        <w:t xml:space="preserve">(don’t we?) </w:t>
      </w:r>
      <w:r>
        <w:t>to expect a m</w:t>
      </w:r>
      <w:r w:rsidR="00C661C2">
        <w:t xml:space="preserve">atching comma </w:t>
      </w:r>
      <w:r w:rsidR="000A2EEE">
        <w:t>at</w:t>
      </w:r>
      <w:r w:rsidR="00C661C2">
        <w:t xml:space="preserve"> the end of her speech</w:t>
      </w:r>
      <w:r>
        <w:t xml:space="preserve">. </w:t>
      </w:r>
      <w:r w:rsidR="00C661C2">
        <w:t xml:space="preserve">Its absence serves as kinetic registration: there’s no pause at all between her last (laudable) burst of irritable energy and her head rolling away in death. Williams’s work is full of such effects. Frank O’Hara’s poetry would also </w:t>
      </w:r>
      <w:r w:rsidR="00241E4B">
        <w:t xml:space="preserve">conspicuously </w:t>
      </w:r>
      <w:r w:rsidR="00C661C2">
        <w:t>repay this sort of attention.</w:t>
      </w:r>
    </w:p>
  </w:footnote>
  <w:footnote w:id="29">
    <w:p w:rsidR="002A5C9C" w:rsidRPr="005D0EF1" w:rsidRDefault="002A5C9C" w:rsidP="005D0EF1">
      <w:pPr>
        <w:pStyle w:val="FootnoteText"/>
        <w:ind w:left="720"/>
      </w:pPr>
      <w:r w:rsidRPr="000A2EEE">
        <w:rPr>
          <w:vertAlign w:val="superscript"/>
        </w:rPr>
        <w:footnoteRef/>
      </w:r>
      <w:r w:rsidRPr="005D0EF1">
        <w:t xml:space="preserve"> See Kenner,</w:t>
      </w:r>
      <w:r w:rsidRPr="00AC2325">
        <w:rPr>
          <w:i/>
        </w:rPr>
        <w:t xml:space="preserve"> A Homemade World</w:t>
      </w:r>
      <w:r w:rsidRPr="005D0EF1">
        <w:t>, pp. 102-04.</w:t>
      </w:r>
    </w:p>
  </w:footnote>
  <w:footnote w:id="30">
    <w:p w:rsidR="00987D1D" w:rsidRPr="005D0EF1" w:rsidRDefault="00987D1D" w:rsidP="005D0EF1">
      <w:pPr>
        <w:pStyle w:val="FootnoteText"/>
        <w:ind w:left="720"/>
      </w:pPr>
      <w:r w:rsidRPr="00341272">
        <w:rPr>
          <w:vertAlign w:val="superscript"/>
        </w:rPr>
        <w:footnoteRef/>
      </w:r>
      <w:r w:rsidRPr="00341272">
        <w:rPr>
          <w:vertAlign w:val="superscript"/>
        </w:rPr>
        <w:t xml:space="preserve"> </w:t>
      </w:r>
      <w:r w:rsidRPr="005D0EF1">
        <w:t xml:space="preserve">Wallace Stevens, </w:t>
      </w:r>
      <w:r w:rsidRPr="00DB4686">
        <w:rPr>
          <w:i/>
        </w:rPr>
        <w:t>The Collected Poems of Wallace Stevens</w:t>
      </w:r>
      <w:r w:rsidRPr="005D0EF1">
        <w:t>, p. 112</w:t>
      </w:r>
    </w:p>
  </w:footnote>
  <w:footnote w:id="31">
    <w:p w:rsidR="009E38C0" w:rsidRPr="005D0EF1" w:rsidRDefault="009E38C0" w:rsidP="005D0EF1">
      <w:pPr>
        <w:pStyle w:val="FootnoteText"/>
        <w:spacing w:line="480" w:lineRule="auto"/>
        <w:ind w:left="720"/>
      </w:pPr>
      <w:r w:rsidRPr="00341272">
        <w:rPr>
          <w:vertAlign w:val="superscript"/>
        </w:rPr>
        <w:footnoteRef/>
      </w:r>
      <w:r w:rsidRPr="005D0EF1">
        <w:t xml:space="preserve"> Johnny Otis, “Willie and the Hand Jive,” Capitol Records, 1958.</w:t>
      </w:r>
    </w:p>
  </w:footnote>
  <w:footnote w:id="32">
    <w:p w:rsidR="006671BF" w:rsidRPr="005D0EF1" w:rsidRDefault="006671BF" w:rsidP="005D0EF1">
      <w:pPr>
        <w:pStyle w:val="FootnoteText"/>
        <w:spacing w:line="480" w:lineRule="auto"/>
        <w:ind w:left="720"/>
      </w:pPr>
      <w:r w:rsidRPr="00341272">
        <w:rPr>
          <w:vertAlign w:val="superscript"/>
        </w:rPr>
        <w:footnoteRef/>
      </w:r>
      <w:r w:rsidRPr="00341272">
        <w:rPr>
          <w:vertAlign w:val="superscript"/>
        </w:rPr>
        <w:t xml:space="preserve"> </w:t>
      </w:r>
      <w:r w:rsidRPr="005D0EF1">
        <w:t xml:space="preserve">Stevens, </w:t>
      </w:r>
      <w:r w:rsidRPr="00AC2325">
        <w:rPr>
          <w:i/>
        </w:rPr>
        <w:t>The Collected Poems of Wallace Stevens</w:t>
      </w:r>
      <w:r w:rsidRPr="005D0EF1">
        <w:t>, p. 399.</w:t>
      </w:r>
    </w:p>
  </w:footnote>
  <w:footnote w:id="33">
    <w:p w:rsidR="006671BF" w:rsidRPr="005D0EF1" w:rsidRDefault="006671BF" w:rsidP="005D0EF1">
      <w:pPr>
        <w:pStyle w:val="FootnoteText"/>
        <w:ind w:left="720"/>
      </w:pPr>
      <w:r w:rsidRPr="00341272">
        <w:rPr>
          <w:vertAlign w:val="superscript"/>
        </w:rPr>
        <w:footnoteRef/>
      </w:r>
      <w:r w:rsidRPr="005D0EF1">
        <w:t xml:space="preserve"> Tenney Nathanson,</w:t>
      </w:r>
      <w:r w:rsidRPr="00960999">
        <w:rPr>
          <w:i/>
        </w:rPr>
        <w:t xml:space="preserve"> </w:t>
      </w:r>
      <w:r w:rsidR="006858D1" w:rsidRPr="00960999">
        <w:rPr>
          <w:i/>
        </w:rPr>
        <w:t>Ghost Snow Falls through the Void (Globalization)</w:t>
      </w:r>
      <w:r w:rsidR="006858D1" w:rsidRPr="005D0EF1">
        <w:t xml:space="preserve"> (Tucson, 2010), p. 21.</w:t>
      </w:r>
    </w:p>
  </w:footnote>
  <w:footnote w:id="34">
    <w:p w:rsidR="00564329" w:rsidRPr="005D0EF1" w:rsidRDefault="00564329" w:rsidP="005D0EF1">
      <w:pPr>
        <w:pStyle w:val="FootnoteText"/>
        <w:spacing w:line="480" w:lineRule="auto"/>
        <w:ind w:left="720"/>
      </w:pPr>
      <w:r w:rsidRPr="00A92BF6">
        <w:rPr>
          <w:vertAlign w:val="superscript"/>
        </w:rPr>
        <w:footnoteRef/>
      </w:r>
      <w:r w:rsidRPr="005D0EF1">
        <w:t xml:space="preserve"> “The Book of Serenity,” trans. Joan Sutherland (unpublished translation). This is from Case 20. For a published version of the case see Thomas Cleary, trans., </w:t>
      </w:r>
      <w:r w:rsidRPr="00FF32F4">
        <w:rPr>
          <w:i/>
        </w:rPr>
        <w:t xml:space="preserve">The Book of Serenity: One Hundred Zen Dialogues </w:t>
      </w:r>
      <w:r w:rsidRPr="005D0EF1">
        <w:t>(Boston, 2005), pp. 86-90. Cleary has “not knowing is nearest” (p. 86).</w:t>
      </w:r>
    </w:p>
  </w:footnote>
  <w:footnote w:id="35">
    <w:p w:rsidR="00FC62F5" w:rsidRPr="005D0EF1" w:rsidRDefault="00FC62F5" w:rsidP="005D0EF1">
      <w:pPr>
        <w:pStyle w:val="FootnoteText"/>
        <w:spacing w:line="480" w:lineRule="auto"/>
        <w:ind w:left="720"/>
      </w:pPr>
      <w:r w:rsidRPr="00A92BF6">
        <w:rPr>
          <w:vertAlign w:val="superscript"/>
        </w:rPr>
        <w:footnoteRef/>
      </w:r>
      <w:r w:rsidRPr="005D0EF1">
        <w:t xml:space="preserve"> Ludwig Wittgenstein, </w:t>
      </w:r>
      <w:r w:rsidRPr="00FF32F4">
        <w:rPr>
          <w:i/>
        </w:rPr>
        <w:t>Philosophical Investigations</w:t>
      </w:r>
      <w:r w:rsidRPr="005D0EF1">
        <w:t xml:space="preserve">, trans. G. E. M. </w:t>
      </w:r>
      <w:proofErr w:type="spellStart"/>
      <w:r w:rsidRPr="005D0EF1">
        <w:t>Anscombe</w:t>
      </w:r>
      <w:proofErr w:type="spellEnd"/>
      <w:r w:rsidRPr="005D0EF1">
        <w:t xml:space="preserve"> (New York, 1999), p. 115.</w:t>
      </w:r>
    </w:p>
  </w:footnote>
  <w:footnote w:id="36">
    <w:p w:rsidR="00BD40A1" w:rsidRPr="005D0EF1" w:rsidRDefault="00BD40A1" w:rsidP="00BA54E0">
      <w:pPr>
        <w:pStyle w:val="FootnoteText"/>
        <w:spacing w:line="480" w:lineRule="auto"/>
        <w:ind w:left="720"/>
      </w:pPr>
      <w:r w:rsidRPr="00E1321C">
        <w:rPr>
          <w:vertAlign w:val="superscript"/>
        </w:rPr>
        <w:footnoteRef/>
      </w:r>
      <w:r w:rsidRPr="005D0EF1">
        <w:t xml:space="preserve"> </w:t>
      </w:r>
      <w:r w:rsidRPr="00BA54E0">
        <w:rPr>
          <w:i/>
        </w:rPr>
        <w:t>The Letters of John Keats</w:t>
      </w:r>
      <w:r w:rsidRPr="005D0EF1">
        <w:t xml:space="preserve">, 1:193. For </w:t>
      </w:r>
      <w:proofErr w:type="spellStart"/>
      <w:r w:rsidRPr="005D0EF1">
        <w:t>Bate’s</w:t>
      </w:r>
      <w:proofErr w:type="spellEnd"/>
      <w:r w:rsidRPr="005D0EF1">
        <w:t xml:space="preserve"> discussion of this cluster see John Keats, pp. 233-63.</w:t>
      </w:r>
    </w:p>
  </w:footnote>
  <w:footnote w:id="37">
    <w:p w:rsidR="00EC79D9" w:rsidRPr="005D0EF1" w:rsidRDefault="00EC79D9" w:rsidP="00BA54E0">
      <w:pPr>
        <w:pStyle w:val="FootnoteText"/>
        <w:spacing w:line="480" w:lineRule="auto"/>
        <w:ind w:left="720"/>
      </w:pPr>
      <w:r w:rsidRPr="0074344B">
        <w:rPr>
          <w:vertAlign w:val="superscript"/>
        </w:rPr>
        <w:footnoteRef/>
      </w:r>
      <w:r w:rsidRPr="005D0EF1">
        <w:t xml:space="preserve"> </w:t>
      </w:r>
      <w:r w:rsidR="00E81DF4" w:rsidRPr="00BA54E0">
        <w:rPr>
          <w:i/>
        </w:rPr>
        <w:t>The Letters of John Keats</w:t>
      </w:r>
      <w:r w:rsidR="00E81DF4" w:rsidRPr="005D0EF1">
        <w:t>, 1:386-87.</w:t>
      </w:r>
      <w:r w:rsidRPr="005D0EF1">
        <w:t xml:space="preserve"> Miller adduces a similar constellation in Williams, the poet’s emptied out sense of his own identity </w:t>
      </w:r>
      <w:r w:rsidR="00517E12" w:rsidRPr="005D0EF1">
        <w:t>allowing for intense identifications. In Williams’s early poem “The Wanderer,” as Miller notes, the poet figure sinks into the “filthy Passaic” and is “swallowed up by ‘the utter depth of its rottenness’” (New Jersey speak for practicing negative capability)</w:t>
      </w:r>
      <w:r w:rsidR="009E765D" w:rsidRPr="005D0EF1">
        <w:t>. In a letter to Marianne Moore</w:t>
      </w:r>
      <w:r w:rsidR="008F6D98" w:rsidRPr="005D0EF1">
        <w:t xml:space="preserve"> which Miller quotes</w:t>
      </w:r>
      <w:r w:rsidR="009E765D" w:rsidRPr="005D0EF1">
        <w:t xml:space="preserve">, Williams explains that “something . . . occurred once when I was about twenty, a sudden resignation </w:t>
      </w:r>
      <w:r w:rsidR="007D1816" w:rsidRPr="005D0EF1">
        <w:t xml:space="preserve">to </w:t>
      </w:r>
      <w:r w:rsidR="009E765D" w:rsidRPr="005D0EF1">
        <w:t>existence, a despair—if you wish to call it that, but a despair which made everything a unit and at the same time a part of myself. I suppose it might be called a sort of nameless religious experience. I resigned, I gave up.” See Miller, “Introduction,” p. 7.</w:t>
      </w:r>
      <w:r w:rsidR="00B4048A" w:rsidRPr="005D0EF1">
        <w:t xml:space="preserve"> For the passage from “The Wanderer” see </w:t>
      </w:r>
      <w:r w:rsidR="00B4048A" w:rsidRPr="00BA54E0">
        <w:rPr>
          <w:i/>
        </w:rPr>
        <w:t>The Collected Poems</w:t>
      </w:r>
      <w:r w:rsidR="00B4048A" w:rsidRPr="005D0EF1">
        <w:t xml:space="preserve"> </w:t>
      </w:r>
      <w:r w:rsidR="00B4048A" w:rsidRPr="00FE2EE3">
        <w:rPr>
          <w:i/>
        </w:rPr>
        <w:t>of William Carlos Williams</w:t>
      </w:r>
      <w:r w:rsidR="00B4048A" w:rsidRPr="005D0EF1">
        <w:t xml:space="preserve">: Volume I 1909-1939, p. 35. For the letter to Moore see John C. </w:t>
      </w:r>
      <w:proofErr w:type="spellStart"/>
      <w:r w:rsidR="00B4048A" w:rsidRPr="005D0EF1">
        <w:t>Thirwall</w:t>
      </w:r>
      <w:proofErr w:type="spellEnd"/>
      <w:r w:rsidR="00B4048A" w:rsidRPr="005D0EF1">
        <w:t>, ed., The Selected Letters of William Carlos Williams (New York, 1957), p. 147.</w:t>
      </w:r>
    </w:p>
  </w:footnote>
  <w:footnote w:id="38">
    <w:p w:rsidR="008059D0" w:rsidRPr="005D0EF1" w:rsidRDefault="008059D0" w:rsidP="005D0EF1">
      <w:pPr>
        <w:pStyle w:val="FootnoteText"/>
        <w:ind w:left="720"/>
        <w:jc w:val="both"/>
      </w:pPr>
      <w:r w:rsidRPr="0012458C">
        <w:rPr>
          <w:vertAlign w:val="superscript"/>
        </w:rPr>
        <w:footnoteRef/>
      </w:r>
      <w:r w:rsidRPr="005D0EF1">
        <w:t xml:space="preserve"> Thomas H. Johnson, ed., </w:t>
      </w:r>
      <w:r w:rsidRPr="000426B8">
        <w:rPr>
          <w:i/>
        </w:rPr>
        <w:t>The Complete Poems of Emily Dickinson</w:t>
      </w:r>
      <w:r w:rsidRPr="005D0EF1">
        <w:t xml:space="preserve"> (Boston, 1960), p. 156.</w:t>
      </w:r>
      <w:r w:rsidR="008C621F" w:rsidRPr="005D0EF1">
        <w:t xml:space="preserve"> </w:t>
      </w:r>
    </w:p>
  </w:footnote>
  <w:footnote w:id="39">
    <w:p w:rsidR="00AE5E84" w:rsidRPr="005D0EF1" w:rsidRDefault="00AE5E84" w:rsidP="005D0EF1">
      <w:pPr>
        <w:pStyle w:val="FootnoteText"/>
        <w:ind w:left="720"/>
      </w:pPr>
      <w:r w:rsidRPr="00B119D6">
        <w:rPr>
          <w:vertAlign w:val="superscript"/>
        </w:rPr>
        <w:footnoteRef/>
      </w:r>
      <w:r w:rsidRPr="00B119D6">
        <w:rPr>
          <w:vertAlign w:val="superscript"/>
        </w:rPr>
        <w:t xml:space="preserve"> </w:t>
      </w:r>
      <w:r w:rsidRPr="000426B8">
        <w:rPr>
          <w:i/>
        </w:rPr>
        <w:t>The Complete Poems of Emily Dickinson</w:t>
      </w:r>
      <w:r w:rsidRPr="005D0EF1">
        <w:t>, p. 156.</w:t>
      </w:r>
    </w:p>
  </w:footnote>
  <w:footnote w:id="40">
    <w:p w:rsidR="00AE5E84" w:rsidRDefault="00AE5E84" w:rsidP="005D0EF1">
      <w:pPr>
        <w:pStyle w:val="FootnoteText"/>
        <w:ind w:left="720"/>
      </w:pPr>
      <w:r w:rsidRPr="00B119D6">
        <w:rPr>
          <w:vertAlign w:val="superscript"/>
        </w:rPr>
        <w:footnoteRef/>
      </w:r>
      <w:r w:rsidRPr="00B119D6">
        <w:rPr>
          <w:vertAlign w:val="superscript"/>
        </w:rPr>
        <w:t xml:space="preserve"> </w:t>
      </w:r>
      <w:r w:rsidRPr="00CF76A8">
        <w:rPr>
          <w:i/>
        </w:rPr>
        <w:t>The Complete Poems of Emily Dickinson</w:t>
      </w:r>
      <w:r w:rsidRPr="005D0EF1">
        <w:t>, p. 156.</w:t>
      </w:r>
    </w:p>
    <w:p w:rsidR="00E04513" w:rsidRPr="005D0EF1" w:rsidRDefault="00E04513" w:rsidP="005D0EF1">
      <w:pPr>
        <w:pStyle w:val="FootnoteText"/>
        <w:ind w:left="720"/>
      </w:pPr>
    </w:p>
  </w:footnote>
  <w:footnote w:id="41">
    <w:p w:rsidR="00B830E2" w:rsidRDefault="00B830E2" w:rsidP="00B119D6">
      <w:pPr>
        <w:pStyle w:val="FootnoteText"/>
        <w:spacing w:line="480" w:lineRule="auto"/>
        <w:ind w:left="720"/>
      </w:pPr>
      <w:r>
        <w:rPr>
          <w:rStyle w:val="FootnoteReference"/>
        </w:rPr>
        <w:footnoteRef/>
      </w:r>
      <w:r>
        <w:t xml:space="preserve"> Such destabilizations are characteristic of what Laura U. Marks</w:t>
      </w:r>
      <w:r w:rsidR="00904851">
        <w:t>, in her work on film,</w:t>
      </w:r>
      <w:r>
        <w:t xml:space="preserve"> calls “haptic </w:t>
      </w:r>
      <w:proofErr w:type="spellStart"/>
      <w:r>
        <w:t>visuality</w:t>
      </w:r>
      <w:proofErr w:type="spellEnd"/>
      <w:r>
        <w:t>,” a mode of visual experience compounded with a sense of touch (or kinetics)</w:t>
      </w:r>
      <w:r w:rsidR="007A367F">
        <w:t xml:space="preserve"> at least partly</w:t>
      </w:r>
      <w:r>
        <w:t xml:space="preserve"> </w:t>
      </w:r>
      <w:r w:rsidR="00E04513">
        <w:t>congruent</w:t>
      </w:r>
      <w:r>
        <w:t xml:space="preserve"> to what I’ve been calling “kinetic identification</w:t>
      </w:r>
      <w:r w:rsidR="00E04513">
        <w:t>.” C</w:t>
      </w:r>
      <w:r w:rsidR="00904851">
        <w:t xml:space="preserve">haracterized by “a shifting between distance and closeness,” “haptic images invite the viewer to dissolve his or her subjectivity into close and bodily contact with the image” so that “the viewer gives up her own sense of separateness from the image.” (Marks, </w:t>
      </w:r>
      <w:r w:rsidR="00904851">
        <w:rPr>
          <w:i/>
        </w:rPr>
        <w:t>Touch: Sensuous Theory and Multisensory Media</w:t>
      </w:r>
      <w:r w:rsidR="00E04513">
        <w:t xml:space="preserve"> [Minneapolis, 2002]</w:t>
      </w:r>
      <w:r w:rsidR="00904851">
        <w:t>, p. 13.</w:t>
      </w:r>
      <w:r w:rsidR="00E04513">
        <w:t>)</w:t>
      </w:r>
      <w:r w:rsidR="00904851">
        <w:t xml:space="preserve"> The haptic image “offers its object to the viewer but only on the condition that its unknowability remain intact, and that the viewer, in coming closer, give up his or her own mastery” (</w:t>
      </w:r>
      <w:r w:rsidR="00904851">
        <w:rPr>
          <w:i/>
        </w:rPr>
        <w:t>Touch</w:t>
      </w:r>
      <w:r w:rsidR="00904851">
        <w:t xml:space="preserve">, p. 20). See also Marks, </w:t>
      </w:r>
      <w:r w:rsidR="00904851">
        <w:rPr>
          <w:i/>
        </w:rPr>
        <w:t>The Skin of the Film: Intercultural Cinema, Embodiment, and the Senses</w:t>
      </w:r>
      <w:r w:rsidR="00AF0867">
        <w:t xml:space="preserve"> (Durham, </w:t>
      </w:r>
      <w:r w:rsidR="00E04513">
        <w:t>NC</w:t>
      </w:r>
      <w:r w:rsidR="00AF0867">
        <w:t xml:space="preserve"> 2000), especially </w:t>
      </w:r>
      <w:r w:rsidR="00484267">
        <w:t>141-42 and 162-93.</w:t>
      </w:r>
      <w:r w:rsidR="00904851">
        <w:tab/>
      </w:r>
    </w:p>
  </w:footnote>
  <w:footnote w:id="42">
    <w:p w:rsidR="003A1948" w:rsidRPr="005D0EF1" w:rsidRDefault="003A1948" w:rsidP="005D0EF1">
      <w:pPr>
        <w:pStyle w:val="FootnoteText"/>
        <w:spacing w:line="480" w:lineRule="auto"/>
        <w:ind w:left="720"/>
      </w:pPr>
      <w:r w:rsidRPr="00B119D6">
        <w:rPr>
          <w:vertAlign w:val="superscript"/>
        </w:rPr>
        <w:footnoteRef/>
      </w:r>
      <w:r w:rsidRPr="005D0EF1">
        <w:t xml:space="preserve"> John Tarrant, </w:t>
      </w:r>
      <w:r w:rsidR="005447F1" w:rsidRPr="005D0EF1">
        <w:t xml:space="preserve">“Zen, Poetry, and the Great Dream Buddha,” in </w:t>
      </w:r>
      <w:r w:rsidR="005447F1" w:rsidRPr="00224CD5">
        <w:rPr>
          <w:i/>
        </w:rPr>
        <w:t>Beneath a Single Moon: Buddhism in Contemporary American Poetry</w:t>
      </w:r>
      <w:r w:rsidR="005447F1" w:rsidRPr="005D0EF1">
        <w:t xml:space="preserve">, ed. Kent Johnson and Craig </w:t>
      </w:r>
      <w:proofErr w:type="spellStart"/>
      <w:r w:rsidR="005447F1" w:rsidRPr="005D0EF1">
        <w:t>Paulenich</w:t>
      </w:r>
      <w:proofErr w:type="spellEnd"/>
      <w:r w:rsidR="005447F1" w:rsidRPr="005D0EF1">
        <w:t xml:space="preserve"> (Boston, 1991), p. 306.</w:t>
      </w:r>
    </w:p>
  </w:footnote>
  <w:footnote w:id="43">
    <w:p w:rsidR="005447F1" w:rsidRDefault="005447F1" w:rsidP="005D0EF1">
      <w:pPr>
        <w:pStyle w:val="FootnoteText"/>
        <w:ind w:left="720"/>
      </w:pPr>
      <w:r w:rsidRPr="00B119D6">
        <w:rPr>
          <w:vertAlign w:val="superscript"/>
        </w:rPr>
        <w:footnoteRef/>
      </w:r>
      <w:r w:rsidRPr="005D0EF1">
        <w:t xml:space="preserve"> Tarrant, “Zen, Poetry, and the Great Dream Buddha,” p. 305.</w:t>
      </w:r>
    </w:p>
    <w:p w:rsidR="008B5E0E" w:rsidRPr="005D0EF1" w:rsidRDefault="008B5E0E" w:rsidP="005D0EF1">
      <w:pPr>
        <w:pStyle w:val="FootnoteText"/>
        <w:ind w:left="720"/>
      </w:pPr>
    </w:p>
  </w:footnote>
  <w:footnote w:id="44">
    <w:p w:rsidR="00F2626D" w:rsidRPr="005D0EF1" w:rsidRDefault="00F2626D" w:rsidP="005D0EF1">
      <w:pPr>
        <w:pStyle w:val="FootnoteText"/>
        <w:spacing w:line="480" w:lineRule="auto"/>
        <w:ind w:left="720"/>
      </w:pPr>
      <w:r w:rsidRPr="00B119D6">
        <w:rPr>
          <w:vertAlign w:val="superscript"/>
        </w:rPr>
        <w:footnoteRef/>
      </w:r>
      <w:r w:rsidRPr="00B119D6">
        <w:rPr>
          <w:vertAlign w:val="superscript"/>
        </w:rPr>
        <w:t xml:space="preserve"> </w:t>
      </w:r>
      <w:r w:rsidRPr="005D0EF1">
        <w:t xml:space="preserve">John Keats, </w:t>
      </w:r>
      <w:r w:rsidRPr="008B5E0E">
        <w:rPr>
          <w:i/>
        </w:rPr>
        <w:t>Complete Poems</w:t>
      </w:r>
      <w:r w:rsidRPr="005D0EF1">
        <w:t xml:space="preserve">, ed. Jack </w:t>
      </w:r>
      <w:proofErr w:type="spellStart"/>
      <w:r w:rsidRPr="005D0EF1">
        <w:t>Stillinger</w:t>
      </w:r>
      <w:proofErr w:type="spellEnd"/>
      <w:r w:rsidRPr="005D0EF1">
        <w:t xml:space="preserve"> (Cambridge, MA, 1982), pp. 280-81.</w:t>
      </w:r>
    </w:p>
  </w:footnote>
  <w:footnote w:id="45">
    <w:p w:rsidR="00F2626D" w:rsidRPr="005D0EF1" w:rsidRDefault="00F2626D" w:rsidP="005D0EF1">
      <w:pPr>
        <w:pStyle w:val="FootnoteText"/>
        <w:spacing w:line="480" w:lineRule="auto"/>
        <w:ind w:left="720"/>
      </w:pPr>
      <w:r w:rsidRPr="00C30D3B">
        <w:rPr>
          <w:vertAlign w:val="superscript"/>
        </w:rPr>
        <w:footnoteRef/>
      </w:r>
      <w:r w:rsidRPr="005D0EF1">
        <w:t xml:space="preserve"> </w:t>
      </w:r>
      <w:r w:rsidR="009E705B" w:rsidRPr="005D0EF1">
        <w:t xml:space="preserve">Moore, </w:t>
      </w:r>
      <w:r w:rsidR="009E705B" w:rsidRPr="008C0300">
        <w:rPr>
          <w:i/>
        </w:rPr>
        <w:t>Complete Poems</w:t>
      </w:r>
      <w:r w:rsidR="009E705B" w:rsidRPr="005D0EF1">
        <w:t>, pp. 32-33.</w:t>
      </w:r>
    </w:p>
  </w:footnote>
  <w:footnote w:id="46">
    <w:p w:rsidR="009E705B" w:rsidRPr="005D0EF1" w:rsidRDefault="009E705B" w:rsidP="005D0EF1">
      <w:pPr>
        <w:pStyle w:val="FootnoteText"/>
        <w:spacing w:line="480" w:lineRule="auto"/>
        <w:ind w:left="720"/>
      </w:pPr>
      <w:r w:rsidRPr="00C30D3B">
        <w:rPr>
          <w:vertAlign w:val="superscript"/>
        </w:rPr>
        <w:footnoteRef/>
      </w:r>
      <w:r w:rsidRPr="005D0EF1">
        <w:t xml:space="preserve"> Moore, </w:t>
      </w:r>
      <w:r w:rsidRPr="008C0300">
        <w:rPr>
          <w:i/>
        </w:rPr>
        <w:t>Complete Poems</w:t>
      </w:r>
      <w:r w:rsidRPr="005D0EF1">
        <w:t>, pp. 49-50.</w:t>
      </w:r>
    </w:p>
  </w:footnote>
  <w:footnote w:id="47">
    <w:p w:rsidR="009E705B" w:rsidRPr="005D0EF1" w:rsidRDefault="009E705B" w:rsidP="005D0EF1">
      <w:pPr>
        <w:pStyle w:val="FootnoteText"/>
        <w:spacing w:line="480" w:lineRule="auto"/>
        <w:ind w:left="720"/>
      </w:pPr>
      <w:r w:rsidRPr="00C30D3B">
        <w:rPr>
          <w:vertAlign w:val="superscript"/>
        </w:rPr>
        <w:footnoteRef/>
      </w:r>
      <w:r w:rsidRPr="00C30D3B">
        <w:rPr>
          <w:vertAlign w:val="superscript"/>
        </w:rPr>
        <w:t xml:space="preserve"> </w:t>
      </w:r>
      <w:r w:rsidR="0042793B" w:rsidRPr="00C77298">
        <w:rPr>
          <w:i/>
        </w:rPr>
        <w:t>The Collected Poems of William Carlos Williams: Volume I 1909-1939</w:t>
      </w:r>
      <w:r w:rsidR="0042793B" w:rsidRPr="005D0EF1">
        <w:t>, pp. 97-98.</w:t>
      </w:r>
    </w:p>
  </w:footnote>
  <w:footnote w:id="48">
    <w:p w:rsidR="0042793B" w:rsidRPr="005D0EF1" w:rsidRDefault="0042793B" w:rsidP="005D0EF1">
      <w:pPr>
        <w:pStyle w:val="FootnoteText"/>
        <w:spacing w:line="480" w:lineRule="auto"/>
        <w:ind w:left="720"/>
      </w:pPr>
      <w:r w:rsidRPr="00C30D3B">
        <w:rPr>
          <w:vertAlign w:val="superscript"/>
        </w:rPr>
        <w:footnoteRef/>
      </w:r>
      <w:r w:rsidRPr="005D0EF1">
        <w:t xml:space="preserve"> Tarrant, “Zen, Poetry, and the Great Dream Buddha,” p. 303.</w:t>
      </w:r>
    </w:p>
  </w:footnote>
  <w:footnote w:id="49">
    <w:p w:rsidR="0042793B" w:rsidRPr="005D0EF1" w:rsidRDefault="0042793B" w:rsidP="005D0EF1">
      <w:pPr>
        <w:widowControl w:val="0"/>
        <w:spacing w:line="480" w:lineRule="auto"/>
        <w:ind w:left="720"/>
        <w:jc w:val="both"/>
      </w:pPr>
      <w:r w:rsidRPr="00C30D3B">
        <w:rPr>
          <w:vertAlign w:val="superscript"/>
        </w:rPr>
        <w:footnoteRef/>
      </w:r>
      <w:r w:rsidRPr="005D0EF1">
        <w:t xml:space="preserve"> </w:t>
      </w:r>
      <w:proofErr w:type="spellStart"/>
      <w:r w:rsidR="00256FEE" w:rsidRPr="005D0EF1">
        <w:t>Hakuin</w:t>
      </w:r>
      <w:proofErr w:type="spellEnd"/>
      <w:r w:rsidR="00256FEE" w:rsidRPr="005D0EF1">
        <w:t xml:space="preserve"> </w:t>
      </w:r>
      <w:proofErr w:type="spellStart"/>
      <w:r w:rsidR="00256FEE" w:rsidRPr="005D0EF1">
        <w:t>Ekaku</w:t>
      </w:r>
      <w:proofErr w:type="spellEnd"/>
      <w:r w:rsidRPr="005D0EF1">
        <w:t>, “</w:t>
      </w:r>
      <w:r w:rsidR="00256FEE" w:rsidRPr="005D0EF1">
        <w:t>Praise Song for Meditation</w:t>
      </w:r>
      <w:r w:rsidRPr="005D0EF1">
        <w:t xml:space="preserve">,” Awakened Life, Texts and Services (Santa Fe, privately printed, 2010), </w:t>
      </w:r>
      <w:r w:rsidR="00256FEE" w:rsidRPr="005D0EF1">
        <w:t>1</w:t>
      </w:r>
      <w:r w:rsidRPr="005D0EF1">
        <w:t>:</w:t>
      </w:r>
      <w:r w:rsidR="00256FEE" w:rsidRPr="005D0EF1">
        <w:t>7</w:t>
      </w:r>
      <w:r w:rsidRPr="005D0EF1">
        <w:t>.</w:t>
      </w:r>
    </w:p>
    <w:p w:rsidR="0042793B" w:rsidRPr="005D0EF1" w:rsidRDefault="0042793B" w:rsidP="005D0EF1">
      <w:pPr>
        <w:pStyle w:val="FootnoteText"/>
        <w:ind w:left="720"/>
      </w:pPr>
    </w:p>
  </w:footnote>
  <w:footnote w:id="50">
    <w:p w:rsidR="008C621F" w:rsidRPr="005D0EF1" w:rsidRDefault="008C621F" w:rsidP="005D0EF1">
      <w:pPr>
        <w:pStyle w:val="FootnoteText"/>
        <w:spacing w:line="480" w:lineRule="auto"/>
        <w:ind w:left="720"/>
      </w:pPr>
      <w:r w:rsidRPr="001644AC">
        <w:rPr>
          <w:vertAlign w:val="superscript"/>
        </w:rPr>
        <w:footnoteRef/>
      </w:r>
      <w:r w:rsidRPr="005D0EF1">
        <w:t xml:space="preserve"> </w:t>
      </w:r>
      <w:r w:rsidRPr="005D0EF1">
        <w:rPr>
          <w:i/>
        </w:rPr>
        <w:t>The Complete Poems of Emily Dickinson</w:t>
      </w:r>
      <w:r w:rsidRPr="005D0EF1">
        <w:t xml:space="preserve">, p. 156. Sharon Cameron points to the poem’s “contrast between diachronic progression and the synchrony that surpasses it, between the mortal world which can be fathomed and the magical one which evades the understanding as it evades the eye.” See Cameron, </w:t>
      </w:r>
      <w:r w:rsidRPr="00402B3A">
        <w:rPr>
          <w:i/>
        </w:rPr>
        <w:t>Lyric Time: Dickinson and the Limits of Genre</w:t>
      </w:r>
      <w:r w:rsidRPr="005D0EF1">
        <w:t xml:space="preserve"> (Baltimore, 1979), p, 7. The poem, I think, suggests they’re the same world, and that it’s possible to see it from both perspectives at once.</w:t>
      </w:r>
      <w:r w:rsidR="005D0EF1" w:rsidRPr="005D0EF1">
        <w:t xml:space="preserve"> </w:t>
      </w:r>
      <w:r w:rsidR="005D0EF1">
        <w:t xml:space="preserve">A similar </w:t>
      </w:r>
      <w:r w:rsidR="00A84589">
        <w:t>outlook</w:t>
      </w:r>
      <w:r w:rsidR="005D0EF1">
        <w:t xml:space="preserve"> seems to animate Cameron’s more recent </w:t>
      </w:r>
      <w:r w:rsidR="005D0EF1">
        <w:rPr>
          <w:i/>
        </w:rPr>
        <w:t>Beautiful Work: A Meditation on Pain</w:t>
      </w:r>
      <w:r w:rsidR="005D0EF1">
        <w:t xml:space="preserve"> (Durham, NC, 2000); see for example pp. 92-96.</w:t>
      </w:r>
    </w:p>
    <w:p w:rsidR="008C621F" w:rsidRPr="005D0EF1" w:rsidRDefault="008C621F" w:rsidP="005D0EF1">
      <w:pPr>
        <w:pStyle w:val="FootnoteText"/>
        <w:ind w:left="720"/>
      </w:pPr>
    </w:p>
  </w:footnote>
  <w:footnote w:id="51">
    <w:p w:rsidR="009D7A62" w:rsidRDefault="009D7A62" w:rsidP="009D7A62">
      <w:pPr>
        <w:pStyle w:val="FootnoteText"/>
        <w:spacing w:line="480" w:lineRule="auto"/>
        <w:ind w:left="720"/>
      </w:pPr>
      <w:r w:rsidRPr="00B96DBF">
        <w:rPr>
          <w:vertAlign w:val="superscript"/>
        </w:rPr>
        <w:footnoteRef/>
      </w:r>
      <w:r>
        <w:t xml:space="preserve"> H. D., </w:t>
      </w:r>
      <w:r>
        <w:rPr>
          <w:i/>
        </w:rPr>
        <w:t>Collected Poems 1912-1944</w:t>
      </w:r>
      <w:r>
        <w:t xml:space="preserve">, ed. </w:t>
      </w:r>
      <w:r w:rsidRPr="009D7A62">
        <w:t xml:space="preserve">Louis L. Martz </w:t>
      </w:r>
      <w:r>
        <w:t>(New York, 1983), p.</w:t>
      </w:r>
      <w:r w:rsidRPr="009D7A62">
        <w:t xml:space="preserve"> 134.</w:t>
      </w:r>
    </w:p>
  </w:footnote>
  <w:footnote w:id="52">
    <w:p w:rsidR="001F4160" w:rsidRDefault="001F4160" w:rsidP="00B96DBF">
      <w:pPr>
        <w:pStyle w:val="FootnoteText"/>
        <w:spacing w:line="480" w:lineRule="auto"/>
        <w:ind w:left="720"/>
      </w:pPr>
      <w:r>
        <w:rPr>
          <w:rStyle w:val="FootnoteReference"/>
        </w:rPr>
        <w:footnoteRef/>
      </w:r>
      <w:r>
        <w:t xml:space="preserve"> </w:t>
      </w:r>
      <w:r w:rsidR="00DB4686" w:rsidRPr="005D0EF1">
        <w:t xml:space="preserve">Stevens, </w:t>
      </w:r>
      <w:r w:rsidR="00DB4686" w:rsidRPr="00DB4686">
        <w:rPr>
          <w:i/>
        </w:rPr>
        <w:t>The Collected Poems of Wallace Stevens</w:t>
      </w:r>
      <w:r w:rsidR="00DB4686" w:rsidRPr="005D0EF1">
        <w:t xml:space="preserve">, p. </w:t>
      </w:r>
      <w:r w:rsidR="00DB4686">
        <w:t xml:space="preserve">376: “It was difficult to sing in face / </w:t>
      </w:r>
      <w:proofErr w:type="spellStart"/>
      <w:r w:rsidR="00DB4686">
        <w:t>Of</w:t>
      </w:r>
      <w:proofErr w:type="spellEnd"/>
      <w:r w:rsidR="00DB4686">
        <w:t xml:space="preserve"> the object. The singers had to avert themselves / Or else avert the object.”</w:t>
      </w:r>
    </w:p>
  </w:footnote>
  <w:footnote w:id="53">
    <w:p w:rsidR="00523A2E" w:rsidRDefault="00523A2E" w:rsidP="00B96DBF">
      <w:pPr>
        <w:pStyle w:val="FootnoteText"/>
        <w:spacing w:line="480" w:lineRule="auto"/>
        <w:ind w:left="720"/>
      </w:pPr>
      <w:r>
        <w:rPr>
          <w:rStyle w:val="FootnoteReference"/>
        </w:rPr>
        <w:footnoteRef/>
      </w:r>
      <w:r>
        <w:t xml:space="preserve"> </w:t>
      </w:r>
      <w:r w:rsidRPr="005D0EF1">
        <w:rPr>
          <w:i/>
        </w:rPr>
        <w:t>The Complete Poems of Emily Dickinson</w:t>
      </w:r>
      <w:r w:rsidRPr="005D0EF1">
        <w:t>,</w:t>
      </w:r>
      <w:r>
        <w:t xml:space="preserve"> p. 481.</w:t>
      </w:r>
    </w:p>
  </w:footnote>
  <w:footnote w:id="54">
    <w:p w:rsidR="00790ABA" w:rsidRPr="00A33B9E" w:rsidRDefault="00790ABA" w:rsidP="00790ABA">
      <w:pPr>
        <w:pStyle w:val="FootnoteText"/>
        <w:spacing w:line="480" w:lineRule="auto"/>
      </w:pPr>
      <w:r>
        <w:rPr>
          <w:rStyle w:val="FootnoteReference"/>
        </w:rPr>
        <w:footnoteRef/>
      </w:r>
      <w:r>
        <w:t xml:space="preserve"> Thomas Cleary and J. C. Cleary, trans., </w:t>
      </w:r>
      <w:r>
        <w:rPr>
          <w:i/>
        </w:rPr>
        <w:t>The Blue Cliff Record</w:t>
      </w:r>
      <w:r>
        <w:t xml:space="preserve"> (Boston, 2005), p. 37.</w:t>
      </w:r>
    </w:p>
    <w:p w:rsidR="00790ABA" w:rsidRDefault="00790ABA">
      <w:pPr>
        <w:pStyle w:val="FootnoteText"/>
      </w:pPr>
    </w:p>
  </w:footnote>
  <w:footnote w:id="55">
    <w:p w:rsidR="00A33B9E" w:rsidRPr="00A33B9E" w:rsidRDefault="00A33B9E" w:rsidP="00A33B9E">
      <w:pPr>
        <w:pStyle w:val="FootnoteText"/>
        <w:spacing w:line="480" w:lineRule="auto"/>
      </w:pPr>
      <w:r>
        <w:rPr>
          <w:rStyle w:val="FootnoteReference"/>
        </w:rPr>
        <w:footnoteRef/>
      </w:r>
      <w:r>
        <w:t xml:space="preserve"> Cleary and Cleary, trans., </w:t>
      </w:r>
      <w:r>
        <w:rPr>
          <w:i/>
        </w:rPr>
        <w:t>The Blue Cliff Record</w:t>
      </w:r>
      <w:r>
        <w:t>, p. 41.</w:t>
      </w:r>
    </w:p>
  </w:footnote>
  <w:footnote w:id="56">
    <w:p w:rsidR="00C93A74" w:rsidRPr="0017364F" w:rsidRDefault="00C93A74" w:rsidP="0017364F">
      <w:pPr>
        <w:pStyle w:val="FootnoteText"/>
        <w:spacing w:line="480" w:lineRule="auto"/>
      </w:pPr>
      <w:r w:rsidRPr="0017364F">
        <w:rPr>
          <w:rStyle w:val="FootnoteReference"/>
        </w:rPr>
        <w:footnoteRef/>
      </w:r>
      <w:r w:rsidRPr="0017364F">
        <w:t xml:space="preserve"> Such questions </w:t>
      </w:r>
      <w:r w:rsidR="00575F3B" w:rsidRPr="0017364F">
        <w:t xml:space="preserve">also </w:t>
      </w:r>
      <w:r w:rsidRPr="0017364F">
        <w:t xml:space="preserve">hover in </w:t>
      </w:r>
      <w:r w:rsidR="003D5769" w:rsidRPr="0017364F">
        <w:t xml:space="preserve">the </w:t>
      </w:r>
      <w:r w:rsidR="00575F3B" w:rsidRPr="0017364F">
        <w:t xml:space="preserve">slowed down </w:t>
      </w:r>
      <w:r w:rsidRPr="0017364F">
        <w:t xml:space="preserve">“flowers at my feet” stanza of the Nightingale ode, another </w:t>
      </w:r>
      <w:r w:rsidR="00D80DCB" w:rsidRPr="0017364F">
        <w:t>suspended</w:t>
      </w:r>
      <w:r w:rsidR="00575F3B" w:rsidRPr="0017364F">
        <w:t xml:space="preserve"> </w:t>
      </w:r>
      <w:r w:rsidRPr="0017364F">
        <w:t>moment where form and emptiness seem to pass into and out of each other.</w:t>
      </w:r>
      <w:r w:rsidR="0017364F" w:rsidRPr="0017364F">
        <w:t xml:space="preserve"> See Keats, </w:t>
      </w:r>
      <w:r w:rsidR="0017364F" w:rsidRPr="0017364F">
        <w:rPr>
          <w:i/>
        </w:rPr>
        <w:t>Complete Poems</w:t>
      </w:r>
      <w:r w:rsidR="0017364F" w:rsidRPr="0017364F">
        <w:t>, pp. 279-81</w:t>
      </w:r>
    </w:p>
  </w:footnote>
  <w:footnote w:id="57">
    <w:p w:rsidR="00EA02B3" w:rsidRDefault="00EA02B3" w:rsidP="0017364F">
      <w:pPr>
        <w:pStyle w:val="FootnoteText"/>
        <w:spacing w:line="480" w:lineRule="auto"/>
      </w:pPr>
      <w:r>
        <w:rPr>
          <w:rStyle w:val="FootnoteReference"/>
        </w:rPr>
        <w:footnoteRef/>
      </w:r>
      <w:r>
        <w:t xml:space="preserve"> </w:t>
      </w:r>
      <w:r w:rsidRPr="005D0EF1">
        <w:t>Fischer, “The Music of Our Lives</w:t>
      </w:r>
      <w:r>
        <w:t>.”</w:t>
      </w:r>
      <w:r w:rsidR="002D4BB7">
        <w:t xml:space="preserve"> Compare Marks on the way the haptic image can offer “a powerful expression of respect and relinquishment at the border of the unknowable experience of death</w:t>
      </w:r>
      <w:proofErr w:type="gramStart"/>
      <w:r w:rsidR="002D4BB7">
        <w:t>. . . .</w:t>
      </w:r>
      <w:proofErr w:type="gramEnd"/>
      <w:r w:rsidR="002D4BB7">
        <w:t xml:space="preserve"> a reverent nonunderstanding in the face of death.” (</w:t>
      </w:r>
      <w:r w:rsidR="002D4BB7">
        <w:rPr>
          <w:i/>
        </w:rPr>
        <w:t>Touch</w:t>
      </w:r>
      <w:r w:rsidR="002D4BB7">
        <w:t>, p. 20.)</w:t>
      </w:r>
    </w:p>
  </w:footnote>
  <w:footnote w:id="58">
    <w:p w:rsidR="00EE0191" w:rsidRDefault="00EE0191" w:rsidP="00EE0191">
      <w:pPr>
        <w:pStyle w:val="FootnoteText"/>
      </w:pPr>
      <w:r>
        <w:rPr>
          <w:rStyle w:val="FootnoteReference"/>
        </w:rPr>
        <w:footnoteRef/>
      </w:r>
      <w:r>
        <w:t xml:space="preserve"> </w:t>
      </w:r>
      <w:r w:rsidRPr="005D0EF1">
        <w:t xml:space="preserve">Yamada, </w:t>
      </w:r>
      <w:r w:rsidRPr="00EE0191">
        <w:rPr>
          <w:i/>
        </w:rPr>
        <w:t>The Gateless Gate</w:t>
      </w:r>
      <w:r w:rsidRPr="005D0EF1">
        <w:t>, p. 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09" w:rsidRDefault="00F83609" w:rsidP="00385823">
    <w:pPr>
      <w:pStyle w:val="Header"/>
      <w:ind w:right="-720"/>
      <w:jc w:val="right"/>
    </w:pPr>
    <w:r>
      <w:rPr>
        <w:rStyle w:val="PageNumber"/>
      </w:rPr>
      <w:fldChar w:fldCharType="begin"/>
    </w:r>
    <w:r>
      <w:rPr>
        <w:rStyle w:val="PageNumber"/>
      </w:rPr>
      <w:instrText xml:space="preserve"> PAGE </w:instrText>
    </w:r>
    <w:r>
      <w:rPr>
        <w:rStyle w:val="PageNumber"/>
      </w:rPr>
      <w:fldChar w:fldCharType="separate"/>
    </w:r>
    <w:r w:rsidR="00290DEF">
      <w:rPr>
        <w:rStyle w:val="PageNumber"/>
        <w:noProof/>
      </w:rPr>
      <w:t>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54F1"/>
    <w:multiLevelType w:val="hybridMultilevel"/>
    <w:tmpl w:val="A230951A"/>
    <w:lvl w:ilvl="0" w:tplc="74A0908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27C5F08"/>
    <w:multiLevelType w:val="hybridMultilevel"/>
    <w:tmpl w:val="E24C0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32"/>
    <w:rsid w:val="000039F1"/>
    <w:rsid w:val="00011A11"/>
    <w:rsid w:val="00012BF2"/>
    <w:rsid w:val="0001397C"/>
    <w:rsid w:val="00025ECC"/>
    <w:rsid w:val="00027D15"/>
    <w:rsid w:val="00027EB8"/>
    <w:rsid w:val="00033E8D"/>
    <w:rsid w:val="00036708"/>
    <w:rsid w:val="000426B8"/>
    <w:rsid w:val="000426C4"/>
    <w:rsid w:val="0004299E"/>
    <w:rsid w:val="00045E4B"/>
    <w:rsid w:val="00050139"/>
    <w:rsid w:val="0006290F"/>
    <w:rsid w:val="00062F52"/>
    <w:rsid w:val="00071018"/>
    <w:rsid w:val="00075C4E"/>
    <w:rsid w:val="00076A43"/>
    <w:rsid w:val="000811E2"/>
    <w:rsid w:val="000816F4"/>
    <w:rsid w:val="00085858"/>
    <w:rsid w:val="00085C8D"/>
    <w:rsid w:val="0009257C"/>
    <w:rsid w:val="000A2EEE"/>
    <w:rsid w:val="000B11FE"/>
    <w:rsid w:val="000B2092"/>
    <w:rsid w:val="000C4569"/>
    <w:rsid w:val="000C5CFB"/>
    <w:rsid w:val="000D06F3"/>
    <w:rsid w:val="000D2641"/>
    <w:rsid w:val="000D538F"/>
    <w:rsid w:val="000D6DEA"/>
    <w:rsid w:val="000E25F2"/>
    <w:rsid w:val="000E6458"/>
    <w:rsid w:val="000E76EC"/>
    <w:rsid w:val="000F0E25"/>
    <w:rsid w:val="000F4676"/>
    <w:rsid w:val="000F50A6"/>
    <w:rsid w:val="000F5F41"/>
    <w:rsid w:val="00100DCC"/>
    <w:rsid w:val="001071FF"/>
    <w:rsid w:val="00124438"/>
    <w:rsid w:val="0012458C"/>
    <w:rsid w:val="001279E0"/>
    <w:rsid w:val="0013324B"/>
    <w:rsid w:val="00135A9B"/>
    <w:rsid w:val="00136AD6"/>
    <w:rsid w:val="001376DB"/>
    <w:rsid w:val="00141FE2"/>
    <w:rsid w:val="00143532"/>
    <w:rsid w:val="001468F7"/>
    <w:rsid w:val="00146AC1"/>
    <w:rsid w:val="00155DAB"/>
    <w:rsid w:val="00160092"/>
    <w:rsid w:val="00161DBC"/>
    <w:rsid w:val="001644AC"/>
    <w:rsid w:val="00172058"/>
    <w:rsid w:val="00172E0A"/>
    <w:rsid w:val="0017364F"/>
    <w:rsid w:val="001826BE"/>
    <w:rsid w:val="0019394A"/>
    <w:rsid w:val="001B3581"/>
    <w:rsid w:val="001E4E40"/>
    <w:rsid w:val="001E6EBE"/>
    <w:rsid w:val="001F08C1"/>
    <w:rsid w:val="001F10FE"/>
    <w:rsid w:val="001F110F"/>
    <w:rsid w:val="001F4160"/>
    <w:rsid w:val="00212BD3"/>
    <w:rsid w:val="002208FD"/>
    <w:rsid w:val="00224CD5"/>
    <w:rsid w:val="002255DD"/>
    <w:rsid w:val="00225BD4"/>
    <w:rsid w:val="0022771E"/>
    <w:rsid w:val="00241E4B"/>
    <w:rsid w:val="00242C58"/>
    <w:rsid w:val="00252670"/>
    <w:rsid w:val="00255009"/>
    <w:rsid w:val="0025578B"/>
    <w:rsid w:val="00255E9F"/>
    <w:rsid w:val="00256FEE"/>
    <w:rsid w:val="00261BEB"/>
    <w:rsid w:val="002738CA"/>
    <w:rsid w:val="002752F1"/>
    <w:rsid w:val="0028417F"/>
    <w:rsid w:val="00286ED2"/>
    <w:rsid w:val="00290DEF"/>
    <w:rsid w:val="00293597"/>
    <w:rsid w:val="00293BD5"/>
    <w:rsid w:val="00294A33"/>
    <w:rsid w:val="002978C8"/>
    <w:rsid w:val="002A3FB2"/>
    <w:rsid w:val="002A5161"/>
    <w:rsid w:val="002A5C9C"/>
    <w:rsid w:val="002B093B"/>
    <w:rsid w:val="002B1555"/>
    <w:rsid w:val="002B1848"/>
    <w:rsid w:val="002B5032"/>
    <w:rsid w:val="002C0A62"/>
    <w:rsid w:val="002C76A2"/>
    <w:rsid w:val="002D4BB7"/>
    <w:rsid w:val="002D4EE1"/>
    <w:rsid w:val="002F7D96"/>
    <w:rsid w:val="0032407A"/>
    <w:rsid w:val="00341272"/>
    <w:rsid w:val="003452EC"/>
    <w:rsid w:val="0035292A"/>
    <w:rsid w:val="00352B29"/>
    <w:rsid w:val="003660C6"/>
    <w:rsid w:val="00385823"/>
    <w:rsid w:val="00390F60"/>
    <w:rsid w:val="00391626"/>
    <w:rsid w:val="003A165B"/>
    <w:rsid w:val="003A1948"/>
    <w:rsid w:val="003A29BD"/>
    <w:rsid w:val="003A54C5"/>
    <w:rsid w:val="003B7EDE"/>
    <w:rsid w:val="003C0225"/>
    <w:rsid w:val="003C7DDE"/>
    <w:rsid w:val="003D18D4"/>
    <w:rsid w:val="003D5769"/>
    <w:rsid w:val="004008F3"/>
    <w:rsid w:val="00402B3A"/>
    <w:rsid w:val="00403ADF"/>
    <w:rsid w:val="00413FA4"/>
    <w:rsid w:val="0041608E"/>
    <w:rsid w:val="00420951"/>
    <w:rsid w:val="00420F46"/>
    <w:rsid w:val="0042793B"/>
    <w:rsid w:val="0043423D"/>
    <w:rsid w:val="004367DC"/>
    <w:rsid w:val="00440B9F"/>
    <w:rsid w:val="00446011"/>
    <w:rsid w:val="00452255"/>
    <w:rsid w:val="00453C02"/>
    <w:rsid w:val="00456B08"/>
    <w:rsid w:val="00461A74"/>
    <w:rsid w:val="00462CB0"/>
    <w:rsid w:val="00467792"/>
    <w:rsid w:val="004745A2"/>
    <w:rsid w:val="00475ACD"/>
    <w:rsid w:val="00476814"/>
    <w:rsid w:val="00480EF9"/>
    <w:rsid w:val="00482CF8"/>
    <w:rsid w:val="00484267"/>
    <w:rsid w:val="00490D7A"/>
    <w:rsid w:val="0049334A"/>
    <w:rsid w:val="0049525B"/>
    <w:rsid w:val="004A4102"/>
    <w:rsid w:val="004A4701"/>
    <w:rsid w:val="004A51D2"/>
    <w:rsid w:val="004A5899"/>
    <w:rsid w:val="004B3E60"/>
    <w:rsid w:val="004B4318"/>
    <w:rsid w:val="004B61D8"/>
    <w:rsid w:val="004E17EB"/>
    <w:rsid w:val="004E4248"/>
    <w:rsid w:val="004E7940"/>
    <w:rsid w:val="00500CFF"/>
    <w:rsid w:val="00500F6C"/>
    <w:rsid w:val="005025A4"/>
    <w:rsid w:val="0050532F"/>
    <w:rsid w:val="0050536C"/>
    <w:rsid w:val="00507EAB"/>
    <w:rsid w:val="00513F42"/>
    <w:rsid w:val="00517E12"/>
    <w:rsid w:val="00520400"/>
    <w:rsid w:val="005229A3"/>
    <w:rsid w:val="00523898"/>
    <w:rsid w:val="00523A2E"/>
    <w:rsid w:val="00532486"/>
    <w:rsid w:val="005364F3"/>
    <w:rsid w:val="005447F1"/>
    <w:rsid w:val="00546F8F"/>
    <w:rsid w:val="005472C3"/>
    <w:rsid w:val="0055080E"/>
    <w:rsid w:val="00557248"/>
    <w:rsid w:val="00561F09"/>
    <w:rsid w:val="00564329"/>
    <w:rsid w:val="005660F2"/>
    <w:rsid w:val="00575F3B"/>
    <w:rsid w:val="0058120A"/>
    <w:rsid w:val="00584076"/>
    <w:rsid w:val="00590D2C"/>
    <w:rsid w:val="00594596"/>
    <w:rsid w:val="00596183"/>
    <w:rsid w:val="00596B9F"/>
    <w:rsid w:val="005A3AE0"/>
    <w:rsid w:val="005A55DC"/>
    <w:rsid w:val="005A6406"/>
    <w:rsid w:val="005B0277"/>
    <w:rsid w:val="005B4A43"/>
    <w:rsid w:val="005B6B01"/>
    <w:rsid w:val="005B75B0"/>
    <w:rsid w:val="005B76A1"/>
    <w:rsid w:val="005C4CE3"/>
    <w:rsid w:val="005C5B2B"/>
    <w:rsid w:val="005D0EF1"/>
    <w:rsid w:val="005D3296"/>
    <w:rsid w:val="005D4E6E"/>
    <w:rsid w:val="005F32F8"/>
    <w:rsid w:val="005F64B5"/>
    <w:rsid w:val="005F710F"/>
    <w:rsid w:val="006054DC"/>
    <w:rsid w:val="006055F0"/>
    <w:rsid w:val="00636569"/>
    <w:rsid w:val="00636A0F"/>
    <w:rsid w:val="00645551"/>
    <w:rsid w:val="00650BBF"/>
    <w:rsid w:val="00652EFB"/>
    <w:rsid w:val="00653661"/>
    <w:rsid w:val="00665C8B"/>
    <w:rsid w:val="006671BF"/>
    <w:rsid w:val="00671000"/>
    <w:rsid w:val="00672C3F"/>
    <w:rsid w:val="006802E2"/>
    <w:rsid w:val="0068359F"/>
    <w:rsid w:val="006858D1"/>
    <w:rsid w:val="006A0CA9"/>
    <w:rsid w:val="006A5307"/>
    <w:rsid w:val="006B1B7A"/>
    <w:rsid w:val="006B3496"/>
    <w:rsid w:val="006D0CA6"/>
    <w:rsid w:val="006D4AA9"/>
    <w:rsid w:val="006E4477"/>
    <w:rsid w:val="006F096E"/>
    <w:rsid w:val="006F3305"/>
    <w:rsid w:val="006F5A8A"/>
    <w:rsid w:val="00703D4A"/>
    <w:rsid w:val="00705EC3"/>
    <w:rsid w:val="00707D95"/>
    <w:rsid w:val="00720F43"/>
    <w:rsid w:val="0072100E"/>
    <w:rsid w:val="007274D8"/>
    <w:rsid w:val="00727C52"/>
    <w:rsid w:val="00741DB3"/>
    <w:rsid w:val="0074344B"/>
    <w:rsid w:val="00743AC1"/>
    <w:rsid w:val="0074498E"/>
    <w:rsid w:val="007562AF"/>
    <w:rsid w:val="00766550"/>
    <w:rsid w:val="00771CB7"/>
    <w:rsid w:val="00784F62"/>
    <w:rsid w:val="007902B6"/>
    <w:rsid w:val="00790ABA"/>
    <w:rsid w:val="00794DF2"/>
    <w:rsid w:val="007979D0"/>
    <w:rsid w:val="007A367F"/>
    <w:rsid w:val="007A5032"/>
    <w:rsid w:val="007B04FE"/>
    <w:rsid w:val="007C1419"/>
    <w:rsid w:val="007C3345"/>
    <w:rsid w:val="007D1816"/>
    <w:rsid w:val="007D59F8"/>
    <w:rsid w:val="007D7754"/>
    <w:rsid w:val="007F2CAC"/>
    <w:rsid w:val="00800D92"/>
    <w:rsid w:val="008014DE"/>
    <w:rsid w:val="008035AB"/>
    <w:rsid w:val="0080470D"/>
    <w:rsid w:val="008059D0"/>
    <w:rsid w:val="00811867"/>
    <w:rsid w:val="00811B7A"/>
    <w:rsid w:val="00814B59"/>
    <w:rsid w:val="00820D8B"/>
    <w:rsid w:val="00822C23"/>
    <w:rsid w:val="008345E4"/>
    <w:rsid w:val="00837E48"/>
    <w:rsid w:val="008407CC"/>
    <w:rsid w:val="00841142"/>
    <w:rsid w:val="008428AD"/>
    <w:rsid w:val="00842C3C"/>
    <w:rsid w:val="0085526C"/>
    <w:rsid w:val="008619EC"/>
    <w:rsid w:val="00867892"/>
    <w:rsid w:val="00871FEF"/>
    <w:rsid w:val="00882C86"/>
    <w:rsid w:val="00885268"/>
    <w:rsid w:val="00891C96"/>
    <w:rsid w:val="00894AF6"/>
    <w:rsid w:val="0089654B"/>
    <w:rsid w:val="008A05B3"/>
    <w:rsid w:val="008A0BB3"/>
    <w:rsid w:val="008A4A8B"/>
    <w:rsid w:val="008A5BC9"/>
    <w:rsid w:val="008B0FB3"/>
    <w:rsid w:val="008B12E4"/>
    <w:rsid w:val="008B5E0E"/>
    <w:rsid w:val="008B6B35"/>
    <w:rsid w:val="008B7B5A"/>
    <w:rsid w:val="008C0300"/>
    <w:rsid w:val="008C621F"/>
    <w:rsid w:val="008D0F49"/>
    <w:rsid w:val="008D35A6"/>
    <w:rsid w:val="008D3C53"/>
    <w:rsid w:val="008D69FC"/>
    <w:rsid w:val="008D78B1"/>
    <w:rsid w:val="008F338A"/>
    <w:rsid w:val="008F5685"/>
    <w:rsid w:val="008F6D98"/>
    <w:rsid w:val="00900A3B"/>
    <w:rsid w:val="00904851"/>
    <w:rsid w:val="00906A4E"/>
    <w:rsid w:val="00907180"/>
    <w:rsid w:val="00912D32"/>
    <w:rsid w:val="00913019"/>
    <w:rsid w:val="0092425F"/>
    <w:rsid w:val="00931C8C"/>
    <w:rsid w:val="009345A2"/>
    <w:rsid w:val="00935FDD"/>
    <w:rsid w:val="00941247"/>
    <w:rsid w:val="009428A1"/>
    <w:rsid w:val="00950DA1"/>
    <w:rsid w:val="009517F8"/>
    <w:rsid w:val="00951E3C"/>
    <w:rsid w:val="00955EE8"/>
    <w:rsid w:val="00960999"/>
    <w:rsid w:val="00966E07"/>
    <w:rsid w:val="00966E9C"/>
    <w:rsid w:val="00973F81"/>
    <w:rsid w:val="00974C93"/>
    <w:rsid w:val="0098097A"/>
    <w:rsid w:val="00981D09"/>
    <w:rsid w:val="009863E4"/>
    <w:rsid w:val="00987D1D"/>
    <w:rsid w:val="00995730"/>
    <w:rsid w:val="00996FCC"/>
    <w:rsid w:val="009A0DA6"/>
    <w:rsid w:val="009A0DFB"/>
    <w:rsid w:val="009B374D"/>
    <w:rsid w:val="009B55B8"/>
    <w:rsid w:val="009B66DA"/>
    <w:rsid w:val="009C49CC"/>
    <w:rsid w:val="009C5174"/>
    <w:rsid w:val="009D0452"/>
    <w:rsid w:val="009D085C"/>
    <w:rsid w:val="009D591C"/>
    <w:rsid w:val="009D611E"/>
    <w:rsid w:val="009D7A62"/>
    <w:rsid w:val="009D7B7A"/>
    <w:rsid w:val="009E38C0"/>
    <w:rsid w:val="009E49F0"/>
    <w:rsid w:val="009E705B"/>
    <w:rsid w:val="009E765D"/>
    <w:rsid w:val="00A11D84"/>
    <w:rsid w:val="00A203D1"/>
    <w:rsid w:val="00A33B9E"/>
    <w:rsid w:val="00A362CE"/>
    <w:rsid w:val="00A4560F"/>
    <w:rsid w:val="00A46649"/>
    <w:rsid w:val="00A4727A"/>
    <w:rsid w:val="00A54083"/>
    <w:rsid w:val="00A67E25"/>
    <w:rsid w:val="00A731A4"/>
    <w:rsid w:val="00A77EA1"/>
    <w:rsid w:val="00A80001"/>
    <w:rsid w:val="00A824E5"/>
    <w:rsid w:val="00A836E7"/>
    <w:rsid w:val="00A83A3D"/>
    <w:rsid w:val="00A83F32"/>
    <w:rsid w:val="00A84589"/>
    <w:rsid w:val="00A92BF6"/>
    <w:rsid w:val="00AA01B3"/>
    <w:rsid w:val="00AA142A"/>
    <w:rsid w:val="00AA21C9"/>
    <w:rsid w:val="00AB427D"/>
    <w:rsid w:val="00AC2325"/>
    <w:rsid w:val="00AC6E4F"/>
    <w:rsid w:val="00AD18F1"/>
    <w:rsid w:val="00AD591B"/>
    <w:rsid w:val="00AD5984"/>
    <w:rsid w:val="00AE5E84"/>
    <w:rsid w:val="00AF0867"/>
    <w:rsid w:val="00AF089E"/>
    <w:rsid w:val="00B03894"/>
    <w:rsid w:val="00B03F1C"/>
    <w:rsid w:val="00B119D6"/>
    <w:rsid w:val="00B12E28"/>
    <w:rsid w:val="00B13F68"/>
    <w:rsid w:val="00B17319"/>
    <w:rsid w:val="00B218A9"/>
    <w:rsid w:val="00B4048A"/>
    <w:rsid w:val="00B438B4"/>
    <w:rsid w:val="00B4515C"/>
    <w:rsid w:val="00B459B1"/>
    <w:rsid w:val="00B45C91"/>
    <w:rsid w:val="00B55400"/>
    <w:rsid w:val="00B5572E"/>
    <w:rsid w:val="00B57F8A"/>
    <w:rsid w:val="00B6064A"/>
    <w:rsid w:val="00B83009"/>
    <w:rsid w:val="00B830E2"/>
    <w:rsid w:val="00B90359"/>
    <w:rsid w:val="00B905EB"/>
    <w:rsid w:val="00B96DBF"/>
    <w:rsid w:val="00BA54E0"/>
    <w:rsid w:val="00BA770C"/>
    <w:rsid w:val="00BA7B3B"/>
    <w:rsid w:val="00BB03D6"/>
    <w:rsid w:val="00BB5F59"/>
    <w:rsid w:val="00BD146C"/>
    <w:rsid w:val="00BD29E9"/>
    <w:rsid w:val="00BD40A1"/>
    <w:rsid w:val="00BE3286"/>
    <w:rsid w:val="00BF7C3B"/>
    <w:rsid w:val="00C00285"/>
    <w:rsid w:val="00C04398"/>
    <w:rsid w:val="00C05735"/>
    <w:rsid w:val="00C06D9B"/>
    <w:rsid w:val="00C07264"/>
    <w:rsid w:val="00C13242"/>
    <w:rsid w:val="00C274AA"/>
    <w:rsid w:val="00C30D3B"/>
    <w:rsid w:val="00C32A35"/>
    <w:rsid w:val="00C40256"/>
    <w:rsid w:val="00C45A10"/>
    <w:rsid w:val="00C528D8"/>
    <w:rsid w:val="00C61135"/>
    <w:rsid w:val="00C661C2"/>
    <w:rsid w:val="00C6655B"/>
    <w:rsid w:val="00C7151F"/>
    <w:rsid w:val="00C77298"/>
    <w:rsid w:val="00C7738D"/>
    <w:rsid w:val="00C7747A"/>
    <w:rsid w:val="00C77CF5"/>
    <w:rsid w:val="00C82423"/>
    <w:rsid w:val="00C86F80"/>
    <w:rsid w:val="00C872D9"/>
    <w:rsid w:val="00C9362C"/>
    <w:rsid w:val="00C93A74"/>
    <w:rsid w:val="00C96866"/>
    <w:rsid w:val="00C9715B"/>
    <w:rsid w:val="00CA7C18"/>
    <w:rsid w:val="00CB14A4"/>
    <w:rsid w:val="00CB3391"/>
    <w:rsid w:val="00CB7B30"/>
    <w:rsid w:val="00CB7DA6"/>
    <w:rsid w:val="00CC20FA"/>
    <w:rsid w:val="00CC32B8"/>
    <w:rsid w:val="00CC714F"/>
    <w:rsid w:val="00CD061A"/>
    <w:rsid w:val="00CE2EEC"/>
    <w:rsid w:val="00CE3C80"/>
    <w:rsid w:val="00CE581C"/>
    <w:rsid w:val="00CE61D2"/>
    <w:rsid w:val="00CF0E40"/>
    <w:rsid w:val="00CF76A8"/>
    <w:rsid w:val="00D10E86"/>
    <w:rsid w:val="00D174BA"/>
    <w:rsid w:val="00D26204"/>
    <w:rsid w:val="00D27AEA"/>
    <w:rsid w:val="00D34A3B"/>
    <w:rsid w:val="00D46F0B"/>
    <w:rsid w:val="00D605AF"/>
    <w:rsid w:val="00D80DCB"/>
    <w:rsid w:val="00D87493"/>
    <w:rsid w:val="00D96169"/>
    <w:rsid w:val="00D97864"/>
    <w:rsid w:val="00DA2FC9"/>
    <w:rsid w:val="00DA4EC1"/>
    <w:rsid w:val="00DA66C0"/>
    <w:rsid w:val="00DB04E3"/>
    <w:rsid w:val="00DB2F6B"/>
    <w:rsid w:val="00DB4686"/>
    <w:rsid w:val="00DC307C"/>
    <w:rsid w:val="00DE13F7"/>
    <w:rsid w:val="00DE22CE"/>
    <w:rsid w:val="00DE74A5"/>
    <w:rsid w:val="00DF1465"/>
    <w:rsid w:val="00DF7731"/>
    <w:rsid w:val="00E04513"/>
    <w:rsid w:val="00E1321C"/>
    <w:rsid w:val="00E20860"/>
    <w:rsid w:val="00E304C4"/>
    <w:rsid w:val="00E310E0"/>
    <w:rsid w:val="00E316A1"/>
    <w:rsid w:val="00E33B2D"/>
    <w:rsid w:val="00E35610"/>
    <w:rsid w:val="00E412F5"/>
    <w:rsid w:val="00E42479"/>
    <w:rsid w:val="00E4386F"/>
    <w:rsid w:val="00E451A1"/>
    <w:rsid w:val="00E46AD5"/>
    <w:rsid w:val="00E47F0C"/>
    <w:rsid w:val="00E50181"/>
    <w:rsid w:val="00E52528"/>
    <w:rsid w:val="00E559DA"/>
    <w:rsid w:val="00E56C47"/>
    <w:rsid w:val="00E621E4"/>
    <w:rsid w:val="00E64D08"/>
    <w:rsid w:val="00E714E8"/>
    <w:rsid w:val="00E73F00"/>
    <w:rsid w:val="00E81DF4"/>
    <w:rsid w:val="00E836D0"/>
    <w:rsid w:val="00E86537"/>
    <w:rsid w:val="00E87C4A"/>
    <w:rsid w:val="00E9048B"/>
    <w:rsid w:val="00E92D42"/>
    <w:rsid w:val="00E93185"/>
    <w:rsid w:val="00E93195"/>
    <w:rsid w:val="00EA02B3"/>
    <w:rsid w:val="00EA0732"/>
    <w:rsid w:val="00EA12C3"/>
    <w:rsid w:val="00EA5A39"/>
    <w:rsid w:val="00EA6E2A"/>
    <w:rsid w:val="00EB29A2"/>
    <w:rsid w:val="00EB30CB"/>
    <w:rsid w:val="00EB3FF9"/>
    <w:rsid w:val="00EC79D9"/>
    <w:rsid w:val="00ED0FF4"/>
    <w:rsid w:val="00EE0191"/>
    <w:rsid w:val="00EF76CF"/>
    <w:rsid w:val="00F04587"/>
    <w:rsid w:val="00F073E3"/>
    <w:rsid w:val="00F17ACB"/>
    <w:rsid w:val="00F23CD1"/>
    <w:rsid w:val="00F2472C"/>
    <w:rsid w:val="00F2626D"/>
    <w:rsid w:val="00F329DB"/>
    <w:rsid w:val="00F339F1"/>
    <w:rsid w:val="00F346CB"/>
    <w:rsid w:val="00F3528E"/>
    <w:rsid w:val="00F35C2C"/>
    <w:rsid w:val="00F36D2F"/>
    <w:rsid w:val="00F426C4"/>
    <w:rsid w:val="00F460E7"/>
    <w:rsid w:val="00F55C66"/>
    <w:rsid w:val="00F57D1E"/>
    <w:rsid w:val="00F62FC7"/>
    <w:rsid w:val="00F74B7D"/>
    <w:rsid w:val="00F83609"/>
    <w:rsid w:val="00F93241"/>
    <w:rsid w:val="00F97481"/>
    <w:rsid w:val="00FA312D"/>
    <w:rsid w:val="00FA6BC6"/>
    <w:rsid w:val="00FA7CE9"/>
    <w:rsid w:val="00FC62F5"/>
    <w:rsid w:val="00FD3866"/>
    <w:rsid w:val="00FD3C73"/>
    <w:rsid w:val="00FE0698"/>
    <w:rsid w:val="00FE2EE3"/>
    <w:rsid w:val="00FE3FCC"/>
    <w:rsid w:val="00FE4F49"/>
    <w:rsid w:val="00FF032C"/>
    <w:rsid w:val="00FF29DD"/>
    <w:rsid w:val="00FF32F4"/>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33B0B"/>
  <w15:docId w15:val="{9F9072E1-9814-406B-890E-6982366C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6EBE"/>
    <w:rPr>
      <w:rFonts w:ascii="Tahoma" w:hAnsi="Tahoma" w:cs="Tahoma"/>
      <w:sz w:val="16"/>
      <w:szCs w:val="16"/>
    </w:rPr>
  </w:style>
  <w:style w:type="paragraph" w:styleId="Header">
    <w:name w:val="header"/>
    <w:basedOn w:val="Normal"/>
    <w:rsid w:val="00385823"/>
    <w:pPr>
      <w:tabs>
        <w:tab w:val="center" w:pos="4320"/>
        <w:tab w:val="right" w:pos="8640"/>
      </w:tabs>
    </w:pPr>
  </w:style>
  <w:style w:type="paragraph" w:styleId="Footer">
    <w:name w:val="footer"/>
    <w:basedOn w:val="Normal"/>
    <w:rsid w:val="00385823"/>
    <w:pPr>
      <w:tabs>
        <w:tab w:val="center" w:pos="4320"/>
        <w:tab w:val="right" w:pos="8640"/>
      </w:tabs>
    </w:pPr>
  </w:style>
  <w:style w:type="character" w:styleId="PageNumber">
    <w:name w:val="page number"/>
    <w:basedOn w:val="DefaultParagraphFont"/>
    <w:rsid w:val="00385823"/>
  </w:style>
  <w:style w:type="paragraph" w:styleId="EndnoteText">
    <w:name w:val="endnote text"/>
    <w:basedOn w:val="Normal"/>
    <w:link w:val="EndnoteTextChar"/>
    <w:rsid w:val="00E42479"/>
  </w:style>
  <w:style w:type="character" w:customStyle="1" w:styleId="EndnoteTextChar">
    <w:name w:val="Endnote Text Char"/>
    <w:basedOn w:val="DefaultParagraphFont"/>
    <w:link w:val="EndnoteText"/>
    <w:rsid w:val="00E42479"/>
  </w:style>
  <w:style w:type="character" w:styleId="EndnoteReference">
    <w:name w:val="endnote reference"/>
    <w:basedOn w:val="DefaultParagraphFont"/>
    <w:rsid w:val="00E42479"/>
    <w:rPr>
      <w:vertAlign w:val="superscript"/>
    </w:rPr>
  </w:style>
  <w:style w:type="paragraph" w:styleId="ListParagraph">
    <w:name w:val="List Paragraph"/>
    <w:basedOn w:val="Normal"/>
    <w:uiPriority w:val="34"/>
    <w:qFormat/>
    <w:rsid w:val="00E42479"/>
    <w:pPr>
      <w:ind w:left="720"/>
      <w:contextualSpacing/>
    </w:pPr>
  </w:style>
  <w:style w:type="paragraph" w:styleId="FootnoteText">
    <w:name w:val="footnote text"/>
    <w:basedOn w:val="Normal"/>
    <w:link w:val="FootnoteTextChar"/>
    <w:rsid w:val="00AA21C9"/>
  </w:style>
  <w:style w:type="character" w:customStyle="1" w:styleId="FootnoteTextChar">
    <w:name w:val="Footnote Text Char"/>
    <w:basedOn w:val="DefaultParagraphFont"/>
    <w:link w:val="FootnoteText"/>
    <w:rsid w:val="00AA21C9"/>
  </w:style>
  <w:style w:type="character" w:styleId="FootnoteReference">
    <w:name w:val="footnote reference"/>
    <w:basedOn w:val="DefaultParagraphFont"/>
    <w:rsid w:val="00AA21C9"/>
    <w:rPr>
      <w:vertAlign w:val="superscript"/>
    </w:rPr>
  </w:style>
  <w:style w:type="character" w:customStyle="1" w:styleId="uficommentbody">
    <w:name w:val="uficommentbody"/>
    <w:basedOn w:val="DefaultParagraphFont"/>
    <w:rsid w:val="009D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Mar94</b:Tag>
    <b:SourceType>Book</b:SourceType>
    <b:Guid>{3F64F0A1-EB0D-4BF5-9487-6ED4CB585A62}</b:Guid>
    <b:Author>
      <b:Author>
        <b:NameList>
          <b:Person>
            <b:Last>Moore</b:Last>
            <b:First>Marianne</b:First>
          </b:Person>
        </b:NameList>
      </b:Author>
    </b:Author>
    <b:Title>Complete Poems</b:Title>
    <b:Year>1994</b:Year>
    <b:City>New York</b:City>
    <b:Publisher>Penguin</b:Publisher>
    <b:RefOrder>1</b:RefOrder>
  </b:Source>
</b:Sources>
</file>

<file path=customXml/itemProps1.xml><?xml version="1.0" encoding="utf-8"?>
<ds:datastoreItem xmlns:ds="http://schemas.openxmlformats.org/officeDocument/2006/customXml" ds:itemID="{B7029661-6160-48D2-98CA-B5C7BCE0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“‘The birds swim through the air at top speed’: Kinetic Identification in Keats, Dickinson, Moore, and Olson (Notes Toward a Poetics)”</vt:lpstr>
    </vt:vector>
  </TitlesOfParts>
  <Company>University of Arizona</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birds swim through the air at top speed’: Kinetic Identification in Keats, Dickinson, Moore, and Olson (Notes Toward a Poetics)”</dc:title>
  <dc:creator>Tenney Nathanson</dc:creator>
  <cp:lastModifiedBy>Nathanson, Tenney J - (nathanso)</cp:lastModifiedBy>
  <cp:revision>4</cp:revision>
  <cp:lastPrinted>2014-04-05T13:02:00Z</cp:lastPrinted>
  <dcterms:created xsi:type="dcterms:W3CDTF">2017-01-01T03:41:00Z</dcterms:created>
  <dcterms:modified xsi:type="dcterms:W3CDTF">2017-01-01T03:42:00Z</dcterms:modified>
</cp:coreProperties>
</file>