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0BA8D" w14:textId="64955867" w:rsidR="00BC45B8" w:rsidRDefault="00BC45B8" w:rsidP="00606848">
      <w:pPr>
        <w:spacing w:before="100" w:beforeAutospacing="1" w:after="100" w:afterAutospacing="1" w:line="240" w:lineRule="auto"/>
        <w:outlineLvl w:val="2"/>
        <w:rPr>
          <w:rFonts w:ascii="Times New Roman" w:eastAsia="Times New Roman" w:hAnsi="Times New Roman" w:cs="Times New Roman"/>
          <w:kern w:val="0"/>
          <w:sz w:val="24"/>
          <w:szCs w:val="24"/>
          <w14:ligatures w14:val="none"/>
        </w:rPr>
      </w:pPr>
      <w:bookmarkStart w:id="0" w:name="_Hlk147393749"/>
      <w:r w:rsidRPr="00072CB5">
        <w:rPr>
          <w:noProof/>
          <w:sz w:val="36"/>
          <w:szCs w:val="36"/>
        </w:rPr>
        <w:drawing>
          <wp:anchor distT="0" distB="0" distL="114300" distR="114300" simplePos="0" relativeHeight="251659264" behindDoc="0" locked="0" layoutInCell="1" allowOverlap="1" wp14:anchorId="2F7FB655" wp14:editId="586312E5">
            <wp:simplePos x="0" y="0"/>
            <wp:positionH relativeFrom="margin">
              <wp:align>center</wp:align>
            </wp:positionH>
            <wp:positionV relativeFrom="margin">
              <wp:posOffset>44345</wp:posOffset>
            </wp:positionV>
            <wp:extent cx="465614" cy="465614"/>
            <wp:effectExtent l="0" t="0" r="0" b="0"/>
            <wp:wrapNone/>
            <wp:docPr id="1335586677" name="Picture 1" descr="A logo with a house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586677" name="Picture 1" descr="A logo with a house and mountain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5614" cy="465614"/>
                    </a:xfrm>
                    <a:prstGeom prst="rect">
                      <a:avLst/>
                    </a:prstGeom>
                  </pic:spPr>
                </pic:pic>
              </a:graphicData>
            </a:graphic>
            <wp14:sizeRelH relativeFrom="margin">
              <wp14:pctWidth>0</wp14:pctWidth>
            </wp14:sizeRelH>
            <wp14:sizeRelV relativeFrom="margin">
              <wp14:pctHeight>0</wp14:pctHeight>
            </wp14:sizeRelV>
          </wp:anchor>
        </w:drawing>
      </w:r>
    </w:p>
    <w:p w14:paraId="4F7207B5" w14:textId="78515E23" w:rsidR="00BC45B8" w:rsidRDefault="00BC45B8" w:rsidP="00606848">
      <w:pPr>
        <w:spacing w:before="100" w:beforeAutospacing="1" w:after="100" w:afterAutospacing="1" w:line="240" w:lineRule="auto"/>
        <w:outlineLvl w:val="2"/>
        <w:rPr>
          <w:rFonts w:ascii="Times New Roman" w:eastAsia="Times New Roman" w:hAnsi="Times New Roman" w:cs="Times New Roman"/>
          <w:kern w:val="0"/>
          <w:sz w:val="24"/>
          <w:szCs w:val="24"/>
          <w14:ligatures w14:val="none"/>
        </w:rPr>
      </w:pPr>
    </w:p>
    <w:p w14:paraId="62413DEE" w14:textId="239CFB58" w:rsidR="00E9121A" w:rsidRPr="00BC45B8" w:rsidRDefault="00606848" w:rsidP="00606848">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BC45B8">
        <w:rPr>
          <w:rFonts w:ascii="Times New Roman" w:eastAsia="Times New Roman" w:hAnsi="Times New Roman" w:cs="Times New Roman"/>
          <w:b/>
          <w:bCs/>
          <w:kern w:val="0"/>
          <w:sz w:val="24"/>
          <w:szCs w:val="24"/>
          <w14:ligatures w14:val="none"/>
        </w:rPr>
        <w:t xml:space="preserve">Using </w:t>
      </w:r>
      <w:r w:rsidR="003E00B1" w:rsidRPr="00BC45B8">
        <w:rPr>
          <w:rFonts w:ascii="Times New Roman" w:eastAsia="Times New Roman" w:hAnsi="Times New Roman" w:cs="Times New Roman"/>
          <w:b/>
          <w:bCs/>
          <w:kern w:val="0"/>
          <w:sz w:val="24"/>
          <w:szCs w:val="24"/>
          <w14:ligatures w14:val="none"/>
        </w:rPr>
        <w:t xml:space="preserve">text from the fairy tale “Little Red Riding-Hood” in </w:t>
      </w:r>
      <w:r w:rsidR="003E00B1" w:rsidRPr="00BC45B8">
        <w:rPr>
          <w:rFonts w:ascii="Times New Roman" w:eastAsia="Times New Roman" w:hAnsi="Times New Roman" w:cs="Times New Roman"/>
          <w:b/>
          <w:bCs/>
          <w:i/>
          <w:iCs/>
          <w:kern w:val="0"/>
          <w:sz w:val="24"/>
          <w:szCs w:val="24"/>
          <w14:ligatures w14:val="none"/>
        </w:rPr>
        <w:t>The Fairy Tales of Charles Perrault</w:t>
      </w:r>
      <w:r w:rsidR="003E00B1" w:rsidRPr="00BC45B8">
        <w:rPr>
          <w:rFonts w:ascii="Times New Roman" w:eastAsia="Times New Roman" w:hAnsi="Times New Roman" w:cs="Times New Roman"/>
          <w:b/>
          <w:bCs/>
          <w:kern w:val="0"/>
          <w:sz w:val="24"/>
          <w:szCs w:val="24"/>
          <w14:ligatures w14:val="none"/>
        </w:rPr>
        <w:t>, which is i</w:t>
      </w:r>
      <w:r w:rsidRPr="00BC45B8">
        <w:rPr>
          <w:rFonts w:ascii="Times New Roman" w:eastAsia="Times New Roman" w:hAnsi="Times New Roman" w:cs="Times New Roman"/>
          <w:b/>
          <w:bCs/>
          <w:kern w:val="0"/>
          <w:sz w:val="24"/>
          <w:szCs w:val="24"/>
          <w14:ligatures w14:val="none"/>
        </w:rPr>
        <w:t xml:space="preserve">n the public domain and </w:t>
      </w:r>
      <w:r w:rsidR="003E00B1" w:rsidRPr="00BC45B8">
        <w:rPr>
          <w:rFonts w:ascii="Times New Roman" w:eastAsia="Times New Roman" w:hAnsi="Times New Roman" w:cs="Times New Roman"/>
          <w:b/>
          <w:bCs/>
          <w:kern w:val="0"/>
          <w:sz w:val="24"/>
          <w:szCs w:val="24"/>
          <w14:ligatures w14:val="none"/>
        </w:rPr>
        <w:t xml:space="preserve">was </w:t>
      </w:r>
      <w:r w:rsidRPr="00BC45B8">
        <w:rPr>
          <w:rFonts w:ascii="Times New Roman" w:eastAsia="Times New Roman" w:hAnsi="Times New Roman" w:cs="Times New Roman"/>
          <w:b/>
          <w:bCs/>
          <w:kern w:val="0"/>
          <w:sz w:val="24"/>
          <w:szCs w:val="24"/>
          <w14:ligatures w14:val="none"/>
        </w:rPr>
        <w:t>taken from the Project Gutenberg webpage, I intentionally sprinkled errors throughout the text, then turned on Track Changes and corrected them</w:t>
      </w:r>
      <w:r w:rsidR="003B6761" w:rsidRPr="00BC45B8">
        <w:rPr>
          <w:rFonts w:ascii="Times New Roman" w:eastAsia="Times New Roman" w:hAnsi="Times New Roman" w:cs="Times New Roman"/>
          <w:b/>
          <w:bCs/>
          <w:kern w:val="0"/>
          <w:sz w:val="24"/>
          <w:szCs w:val="24"/>
          <w14:ligatures w14:val="none"/>
        </w:rPr>
        <w:t xml:space="preserve"> back to the original</w:t>
      </w:r>
      <w:r w:rsidR="00E9121A" w:rsidRPr="00BC45B8">
        <w:rPr>
          <w:rFonts w:ascii="Times New Roman" w:eastAsia="Times New Roman" w:hAnsi="Times New Roman" w:cs="Times New Roman"/>
          <w:b/>
          <w:bCs/>
          <w:kern w:val="0"/>
          <w:sz w:val="24"/>
          <w:szCs w:val="24"/>
          <w14:ligatures w14:val="none"/>
        </w:rPr>
        <w:t>.*</w:t>
      </w:r>
      <w:r w:rsidR="003B6761" w:rsidRPr="00BC45B8">
        <w:rPr>
          <w:rFonts w:ascii="Times New Roman" w:eastAsia="Times New Roman" w:hAnsi="Times New Roman" w:cs="Times New Roman"/>
          <w:b/>
          <w:bCs/>
          <w:kern w:val="0"/>
          <w:sz w:val="24"/>
          <w:szCs w:val="24"/>
          <w14:ligatures w14:val="none"/>
        </w:rPr>
        <w:t xml:space="preserve"> </w:t>
      </w:r>
      <w:r w:rsidRPr="00BC45B8">
        <w:rPr>
          <w:rFonts w:ascii="Times New Roman" w:eastAsia="Times New Roman" w:hAnsi="Times New Roman" w:cs="Times New Roman"/>
          <w:b/>
          <w:bCs/>
          <w:kern w:val="0"/>
          <w:sz w:val="24"/>
          <w:szCs w:val="24"/>
          <w14:ligatures w14:val="none"/>
        </w:rPr>
        <w:t xml:space="preserve">You can use this document as a way to practice navigating and using the Track Changes tools without risking your book manuscript or other important document. </w:t>
      </w:r>
      <w:r w:rsidR="00BC45B8">
        <w:rPr>
          <w:rFonts w:ascii="Times New Roman" w:eastAsia="Times New Roman" w:hAnsi="Times New Roman" w:cs="Times New Roman"/>
          <w:b/>
          <w:bCs/>
          <w:kern w:val="0"/>
          <w:sz w:val="24"/>
          <w:szCs w:val="24"/>
          <w14:ligatures w14:val="none"/>
        </w:rPr>
        <w:t>For help using Track Changes tools, my Free Resources page includes “Track Changes Technical Tips.”</w:t>
      </w:r>
    </w:p>
    <w:p w14:paraId="7B327542" w14:textId="36CB489C" w:rsidR="00606848" w:rsidRPr="00BC45B8" w:rsidRDefault="00E9121A" w:rsidP="00606848">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BC45B8">
        <w:rPr>
          <w:rFonts w:ascii="Times New Roman" w:eastAsia="Times New Roman" w:hAnsi="Times New Roman" w:cs="Times New Roman"/>
          <w:b/>
          <w:bCs/>
          <w:kern w:val="0"/>
          <w:sz w:val="24"/>
          <w:szCs w:val="24"/>
          <w14:ligatures w14:val="none"/>
        </w:rPr>
        <w:t>*Note that this means the text does not adhere to modern style guides</w:t>
      </w:r>
      <w:r w:rsidR="0031517A" w:rsidRPr="00BC45B8">
        <w:rPr>
          <w:rFonts w:ascii="Times New Roman" w:eastAsia="Times New Roman" w:hAnsi="Times New Roman" w:cs="Times New Roman"/>
          <w:b/>
          <w:bCs/>
          <w:kern w:val="0"/>
          <w:sz w:val="24"/>
          <w:szCs w:val="24"/>
          <w14:ligatures w14:val="none"/>
        </w:rPr>
        <w:t xml:space="preserve"> or spelling</w:t>
      </w:r>
      <w:r w:rsidRPr="00BC45B8">
        <w:rPr>
          <w:rFonts w:ascii="Times New Roman" w:eastAsia="Times New Roman" w:hAnsi="Times New Roman" w:cs="Times New Roman"/>
          <w:b/>
          <w:bCs/>
          <w:kern w:val="0"/>
          <w:sz w:val="24"/>
          <w:szCs w:val="24"/>
          <w14:ligatures w14:val="none"/>
        </w:rPr>
        <w:t xml:space="preserve">—if you’d like to try your hand at editing this text and bringing it into the modern era, my Free Resources </w:t>
      </w:r>
      <w:r w:rsidR="008B4DB1" w:rsidRPr="00BC45B8">
        <w:rPr>
          <w:rFonts w:ascii="Times New Roman" w:eastAsia="Times New Roman" w:hAnsi="Times New Roman" w:cs="Times New Roman"/>
          <w:b/>
          <w:bCs/>
          <w:kern w:val="0"/>
          <w:sz w:val="24"/>
          <w:szCs w:val="24"/>
          <w14:ligatures w14:val="none"/>
        </w:rPr>
        <w:t xml:space="preserve">page </w:t>
      </w:r>
      <w:r w:rsidRPr="00BC45B8">
        <w:rPr>
          <w:rFonts w:ascii="Times New Roman" w:eastAsia="Times New Roman" w:hAnsi="Times New Roman" w:cs="Times New Roman"/>
          <w:b/>
          <w:bCs/>
          <w:kern w:val="0"/>
          <w:sz w:val="24"/>
          <w:szCs w:val="24"/>
          <w14:ligatures w14:val="none"/>
        </w:rPr>
        <w:t>include</w:t>
      </w:r>
      <w:r w:rsidR="00BC45B8">
        <w:rPr>
          <w:rFonts w:ascii="Times New Roman" w:eastAsia="Times New Roman" w:hAnsi="Times New Roman" w:cs="Times New Roman"/>
          <w:b/>
          <w:bCs/>
          <w:kern w:val="0"/>
          <w:sz w:val="24"/>
          <w:szCs w:val="24"/>
          <w14:ligatures w14:val="none"/>
        </w:rPr>
        <w:t>s</w:t>
      </w:r>
      <w:r w:rsidRPr="00BC45B8">
        <w:rPr>
          <w:rFonts w:ascii="Times New Roman" w:eastAsia="Times New Roman" w:hAnsi="Times New Roman" w:cs="Times New Roman"/>
          <w:b/>
          <w:bCs/>
          <w:kern w:val="0"/>
          <w:sz w:val="24"/>
          <w:szCs w:val="24"/>
          <w14:ligatures w14:val="none"/>
        </w:rPr>
        <w:t xml:space="preserve"> this same fairy tale </w:t>
      </w:r>
      <w:r w:rsidR="008B4DB1" w:rsidRPr="00BC45B8">
        <w:rPr>
          <w:rFonts w:ascii="Times New Roman" w:eastAsia="Times New Roman" w:hAnsi="Times New Roman" w:cs="Times New Roman"/>
          <w:b/>
          <w:bCs/>
          <w:kern w:val="0"/>
          <w:sz w:val="24"/>
          <w:szCs w:val="24"/>
          <w14:ligatures w14:val="none"/>
        </w:rPr>
        <w:t xml:space="preserve">(and another) </w:t>
      </w:r>
      <w:r w:rsidRPr="00BC45B8">
        <w:rPr>
          <w:rFonts w:ascii="Times New Roman" w:eastAsia="Times New Roman" w:hAnsi="Times New Roman" w:cs="Times New Roman"/>
          <w:b/>
          <w:bCs/>
          <w:kern w:val="0"/>
          <w:sz w:val="24"/>
          <w:szCs w:val="24"/>
          <w14:ligatures w14:val="none"/>
        </w:rPr>
        <w:t xml:space="preserve">in the document </w:t>
      </w:r>
      <w:r w:rsidR="0031517A" w:rsidRPr="00BC45B8">
        <w:rPr>
          <w:rFonts w:ascii="Times New Roman" w:eastAsia="Times New Roman" w:hAnsi="Times New Roman" w:cs="Times New Roman"/>
          <w:b/>
          <w:bCs/>
          <w:kern w:val="0"/>
          <w:sz w:val="24"/>
          <w:szCs w:val="24"/>
          <w14:ligatures w14:val="none"/>
        </w:rPr>
        <w:t>“</w:t>
      </w:r>
      <w:r w:rsidRPr="00BC45B8">
        <w:rPr>
          <w:rFonts w:ascii="Times New Roman" w:eastAsia="Times New Roman" w:hAnsi="Times New Roman" w:cs="Times New Roman"/>
          <w:b/>
          <w:bCs/>
          <w:kern w:val="0"/>
          <w:sz w:val="24"/>
          <w:szCs w:val="24"/>
          <w14:ligatures w14:val="none"/>
        </w:rPr>
        <w:t>Practice Editing with Track Changes.</w:t>
      </w:r>
      <w:r w:rsidR="0031517A" w:rsidRPr="00BC45B8">
        <w:rPr>
          <w:rFonts w:ascii="Times New Roman" w:eastAsia="Times New Roman" w:hAnsi="Times New Roman" w:cs="Times New Roman"/>
          <w:b/>
          <w:bCs/>
          <w:kern w:val="0"/>
          <w:sz w:val="24"/>
          <w:szCs w:val="24"/>
          <w14:ligatures w14:val="none"/>
        </w:rPr>
        <w:t>”</w:t>
      </w:r>
    </w:p>
    <w:p w14:paraId="50D3CF78" w14:textId="77777777" w:rsidR="003E00B1" w:rsidRPr="003E00B1" w:rsidRDefault="003E00B1" w:rsidP="003E00B1">
      <w:pPr>
        <w:pStyle w:val="Heading2"/>
        <w:jc w:val="center"/>
        <w:rPr>
          <w:rFonts w:ascii="Times New Roman" w:hAnsi="Times New Roman" w:cs="Times New Roman"/>
          <w:color w:val="000000" w:themeColor="text1"/>
          <w:sz w:val="32"/>
          <w:szCs w:val="32"/>
        </w:rPr>
      </w:pPr>
      <w:r w:rsidRPr="003E00B1">
        <w:rPr>
          <w:rFonts w:ascii="Times New Roman" w:hAnsi="Times New Roman" w:cs="Times New Roman"/>
          <w:color w:val="000000" w:themeColor="text1"/>
          <w:sz w:val="32"/>
          <w:szCs w:val="32"/>
        </w:rPr>
        <w:t>Little Red Riding-Hood</w:t>
      </w:r>
    </w:p>
    <w:p w14:paraId="4E9C8CAE" w14:textId="58ACB857" w:rsidR="003E00B1" w:rsidRDefault="003E00B1" w:rsidP="003E00B1">
      <w:pPr>
        <w:pStyle w:val="NormalWeb"/>
      </w:pPr>
      <w:r>
        <w:t xml:space="preserve">Once upon </w:t>
      </w:r>
      <w:ins w:id="1" w:author="Elizabeth Judkins" w:date="2023-10-05T10:50:00Z">
        <w:r w:rsidR="00BB2E46">
          <w:t xml:space="preserve">a </w:t>
        </w:r>
      </w:ins>
      <w:r>
        <w:t>time, there lived in a certain vil</w:t>
      </w:r>
      <w:ins w:id="2" w:author="Elizabeth Judkins" w:date="2023-10-05T10:50:00Z">
        <w:r w:rsidR="00BB2E46">
          <w:t>l</w:t>
        </w:r>
      </w:ins>
      <w:r>
        <w:t>age, a little count</w:t>
      </w:r>
      <w:ins w:id="3" w:author="Elizabeth Judkins" w:date="2023-10-05T10:50:00Z">
        <w:r w:rsidR="00BB2E46">
          <w:t>r</w:t>
        </w:r>
      </w:ins>
      <w:r>
        <w:t>y girl, the prettiest creature was ever s</w:t>
      </w:r>
      <w:del w:id="4" w:author="Elizabeth Judkins" w:date="2023-10-05T10:50:00Z">
        <w:r w:rsidR="00E9121A" w:rsidDel="00BB2E46">
          <w:delText>c</w:delText>
        </w:r>
      </w:del>
      <w:r>
        <w:t>e</w:t>
      </w:r>
      <w:ins w:id="5" w:author="Elizabeth Judkins" w:date="2023-10-05T10:50:00Z">
        <w:r w:rsidR="00BB2E46">
          <w:t>e</w:t>
        </w:r>
      </w:ins>
      <w:r>
        <w:t>n</w:t>
      </w:r>
      <w:del w:id="6" w:author="Elizabeth Judkins" w:date="2023-10-05T10:50:00Z">
        <w:r w:rsidR="00E9121A" w:rsidDel="00BB2E46">
          <w:delText>e</w:delText>
        </w:r>
      </w:del>
      <w:r>
        <w:t>. Her mother was excessively fond of her; and her grand-mother doated on her much more. This good</w:t>
      </w:r>
      <w:del w:id="7" w:author="Elizabeth Judkins" w:date="2023-10-05T10:50:00Z">
        <w:r w:rsidR="00E9121A" w:rsidDel="00BB2E46">
          <w:delText>e</w:delText>
        </w:r>
      </w:del>
      <w:r>
        <w:t xml:space="preserve"> woman got made for her a little red riding-hood; which became the girl so extremely well, that </w:t>
      </w:r>
      <w:proofErr w:type="spellStart"/>
      <w:r>
        <w:t>every body</w:t>
      </w:r>
      <w:proofErr w:type="spellEnd"/>
      <w:r>
        <w:t xml:space="preserve"> called her Little Red Riding-Hood.</w:t>
      </w:r>
    </w:p>
    <w:p w14:paraId="66CDC321" w14:textId="766E30CA" w:rsidR="003E00B1" w:rsidRDefault="003E00B1" w:rsidP="003E00B1">
      <w:pPr>
        <w:pStyle w:val="NormalWeb"/>
      </w:pPr>
      <w:r>
        <w:t xml:space="preserve">One day, her mother, having made some </w:t>
      </w:r>
      <w:commentRangeStart w:id="8"/>
      <w:r>
        <w:t>g</w:t>
      </w:r>
      <w:r w:rsidR="00E9121A">
        <w:t xml:space="preserve">riddle </w:t>
      </w:r>
      <w:r>
        <w:t>cakes</w:t>
      </w:r>
      <w:commentRangeEnd w:id="8"/>
      <w:r w:rsidR="00BB2E46">
        <w:rPr>
          <w:rStyle w:val="CommentReference"/>
          <w:rFonts w:asciiTheme="minorHAnsi" w:eastAsiaTheme="minorHAnsi" w:hAnsiTheme="minorHAnsi" w:cstheme="minorBidi"/>
          <w:kern w:val="2"/>
          <w14:ligatures w14:val="standardContextual"/>
        </w:rPr>
        <w:commentReference w:id="8"/>
      </w:r>
      <w:r>
        <w:t>, said to her:</w:t>
      </w:r>
    </w:p>
    <w:p w14:paraId="7EC3B39C" w14:textId="5F5F80DD" w:rsidR="003E00B1" w:rsidRDefault="003E00B1" w:rsidP="003E00B1">
      <w:pPr>
        <w:pStyle w:val="NormalWeb"/>
      </w:pPr>
      <w:r>
        <w:t>"Go, my de</w:t>
      </w:r>
      <w:ins w:id="9" w:author="Elizabeth Judkins" w:date="2023-10-05T10:59:00Z">
        <w:r w:rsidR="008B4DB1">
          <w:t>a</w:t>
        </w:r>
      </w:ins>
      <w:del w:id="10" w:author="Elizabeth Judkins" w:date="2023-10-05T10:59:00Z">
        <w:r w:rsidR="008B4DB1" w:rsidDel="008B4DB1">
          <w:delText>e</w:delText>
        </w:r>
      </w:del>
      <w:r>
        <w:t>r, and see how thy grand-mamma does, for I hear she has been very ill, carry her a girdle-cake, and this little pot of butter."</w:t>
      </w:r>
    </w:p>
    <w:p w14:paraId="34CE53B8" w14:textId="7B7BDDE7" w:rsidR="003E00B1" w:rsidRDefault="003E00B1" w:rsidP="003E00B1">
      <w:pPr>
        <w:pStyle w:val="NormalWeb"/>
      </w:pPr>
      <w:r>
        <w:t>Little Red Riding-Hood set out immediately to go to her grand-mother, who lived in another village. As she was going thro</w:t>
      </w:r>
      <w:r w:rsidR="00E9121A">
        <w:t>ugh</w:t>
      </w:r>
      <w:r>
        <w:t xml:space="preserve"> the wo</w:t>
      </w:r>
      <w:ins w:id="11" w:author="Elizabeth Judkins" w:date="2023-10-05T10:59:00Z">
        <w:r w:rsidR="008B4DB1">
          <w:t>o</w:t>
        </w:r>
      </w:ins>
      <w:del w:id="12" w:author="Elizabeth Judkins" w:date="2023-10-05T10:59:00Z">
        <w:r w:rsidR="008B4DB1" w:rsidDel="008B4DB1">
          <w:delText>ul</w:delText>
        </w:r>
      </w:del>
      <w:r>
        <w:t>d, she met with Gaffer Wolf, who had a very great mind to eat her up, but he durst not, because of some faggot-makers hard by in the forest.</w:t>
      </w:r>
    </w:p>
    <w:p w14:paraId="6A6E90FC" w14:textId="771904A0" w:rsidR="003E00B1" w:rsidRDefault="003E00B1" w:rsidP="003E00B1">
      <w:pPr>
        <w:pStyle w:val="NormalWeb"/>
      </w:pPr>
      <w:r>
        <w:t>He asked her whither she was going. The poor child, who did not know that it was dangerous to stay and he</w:t>
      </w:r>
      <w:ins w:id="13" w:author="Elizabeth Judkins" w:date="2023-10-05T10:51:00Z">
        <w:r w:rsidR="00BB2E46">
          <w:t>a</w:t>
        </w:r>
      </w:ins>
      <w:r w:rsidR="00E9121A">
        <w:t>r</w:t>
      </w:r>
      <w:del w:id="14" w:author="Elizabeth Judkins" w:date="2023-10-05T10:51:00Z">
        <w:r w:rsidR="00E9121A" w:rsidDel="00BB2E46">
          <w:delText>e</w:delText>
        </w:r>
      </w:del>
      <w:r>
        <w:t xml:space="preserve"> a Wolf talk, said to him:</w:t>
      </w:r>
    </w:p>
    <w:p w14:paraId="2EBCF6E7" w14:textId="1860C079" w:rsidR="003E00B1" w:rsidRDefault="003E00B1" w:rsidP="003E00B1">
      <w:pPr>
        <w:pStyle w:val="NormalWeb"/>
      </w:pPr>
      <w:r>
        <w:t>"I am going to see my gran</w:t>
      </w:r>
      <w:ins w:id="15" w:author="Elizabeth Judkins" w:date="2023-10-05T10:51:00Z">
        <w:r w:rsidR="00BB2E46">
          <w:t>d</w:t>
        </w:r>
      </w:ins>
      <w:r>
        <w:t>-mamma, and carry her a girdle-cake, and a little pot of butter, from my mamma."</w:t>
      </w:r>
    </w:p>
    <w:p w14:paraId="2258D037" w14:textId="45942D0D" w:rsidR="003E00B1" w:rsidRDefault="003E00B1" w:rsidP="003E00B1">
      <w:pPr>
        <w:pStyle w:val="NormalWeb"/>
      </w:pPr>
      <w:r>
        <w:t>"Does she live far off?" said the W</w:t>
      </w:r>
      <w:ins w:id="16" w:author="Elizabeth Judkins" w:date="2023-10-05T10:52:00Z">
        <w:r w:rsidR="00BB2E46">
          <w:t>o</w:t>
        </w:r>
      </w:ins>
      <w:del w:id="17" w:author="Elizabeth Judkins" w:date="2023-10-05T10:52:00Z">
        <w:r w:rsidR="00E9121A" w:rsidDel="00BB2E46">
          <w:delText>u</w:delText>
        </w:r>
      </w:del>
      <w:r>
        <w:t>lf.</w:t>
      </w:r>
    </w:p>
    <w:p w14:paraId="48C80049" w14:textId="6F38A546" w:rsidR="003E00B1" w:rsidRDefault="003E00B1" w:rsidP="003E00B1">
      <w:pPr>
        <w:pStyle w:val="NormalWeb"/>
      </w:pPr>
      <w:r>
        <w:t>"Oh! ay," answered Little Red Riding-Hood, "it is beyond that mill you see the</w:t>
      </w:r>
      <w:del w:id="18" w:author="Elizabeth Judkins" w:date="2023-10-05T10:52:00Z">
        <w:r w:rsidR="00E9121A" w:rsidDel="00BB2E46">
          <w:delText>i</w:delText>
        </w:r>
      </w:del>
      <w:r>
        <w:t>r</w:t>
      </w:r>
      <w:ins w:id="19" w:author="Elizabeth Judkins" w:date="2023-10-05T10:52:00Z">
        <w:r w:rsidR="00BB2E46">
          <w:t>e</w:t>
        </w:r>
      </w:ins>
      <w:r>
        <w:t>, at the first house in the village."</w:t>
      </w:r>
    </w:p>
    <w:p w14:paraId="3BBFC963" w14:textId="12D0CD6C" w:rsidR="003E00B1" w:rsidRDefault="003E00B1" w:rsidP="003E00B1">
      <w:pPr>
        <w:pStyle w:val="NormalWeb"/>
      </w:pPr>
      <w:r>
        <w:t>"Well," said the Wolf, "and I'll go and see her t</w:t>
      </w:r>
      <w:ins w:id="20" w:author="Elizabeth Judkins" w:date="2023-10-05T10:52:00Z">
        <w:r w:rsidR="00BB2E46">
          <w:t>o</w:t>
        </w:r>
      </w:ins>
      <w:del w:id="21" w:author="Elizabeth Judkins" w:date="2023-10-05T10:52:00Z">
        <w:r w:rsidR="00E9121A" w:rsidDel="00BB2E46">
          <w:delText>w</w:delText>
        </w:r>
      </w:del>
      <w:r>
        <w:t>o: I'll go this way, and you go that, and we shall see who will be there soonest."</w:t>
      </w:r>
    </w:p>
    <w:p w14:paraId="479D9EC6" w14:textId="2BDAC158" w:rsidR="003E00B1" w:rsidRDefault="003E00B1" w:rsidP="003E00B1">
      <w:pPr>
        <w:pStyle w:val="NormalWeb"/>
      </w:pPr>
      <w:r>
        <w:lastRenderedPageBreak/>
        <w:t>The Wolf began to run as fast as he could, taking the nearest way; and the little girl went by that farthest about, dive</w:t>
      </w:r>
      <w:ins w:id="22" w:author="Elizabeth Judkins" w:date="2023-10-05T10:52:00Z">
        <w:r w:rsidR="00BB2E46">
          <w:t>r</w:t>
        </w:r>
      </w:ins>
      <w:del w:id="23" w:author="Elizabeth Judkins" w:date="2023-10-05T10:52:00Z">
        <w:r w:rsidR="0031517A" w:rsidDel="00BB2E46">
          <w:delText>s</w:delText>
        </w:r>
      </w:del>
      <w:r>
        <w:t>ting herself in gathering nuts, running after butterflies, and making nosegays of such little flowers as she met with. The Wolf was not long before he got to the old wom</w:t>
      </w:r>
      <w:ins w:id="24" w:author="Elizabeth Judkins" w:date="2023-10-05T10:59:00Z">
        <w:r w:rsidR="008B4DB1">
          <w:t>a</w:t>
        </w:r>
      </w:ins>
      <w:del w:id="25" w:author="Elizabeth Judkins" w:date="2023-10-05T10:59:00Z">
        <w:r w:rsidR="008B4DB1" w:rsidDel="008B4DB1">
          <w:delText>e</w:delText>
        </w:r>
      </w:del>
      <w:r>
        <w:t>n</w:t>
      </w:r>
      <w:ins w:id="26" w:author="Elizabeth Judkins" w:date="2023-10-05T10:59:00Z">
        <w:r w:rsidR="008B4DB1">
          <w:t>’</w:t>
        </w:r>
      </w:ins>
      <w:r>
        <w:t>s</w:t>
      </w:r>
      <w:del w:id="27" w:author="Elizabeth Judkins" w:date="2023-10-05T10:59:00Z">
        <w:r w:rsidR="008B4DB1" w:rsidDel="008B4DB1">
          <w:delText>’</w:delText>
        </w:r>
      </w:del>
      <w:r>
        <w:t xml:space="preserve"> house: he knocked at the door, </w:t>
      </w:r>
      <w:r>
        <w:rPr>
          <w:i/>
          <w:iCs/>
        </w:rPr>
        <w:t>tap, tap</w:t>
      </w:r>
      <w:r>
        <w:t>.</w:t>
      </w:r>
    </w:p>
    <w:p w14:paraId="04E0FA89" w14:textId="36B95E4F" w:rsidR="003E00B1" w:rsidRDefault="003E00B1" w:rsidP="003E00B1">
      <w:pPr>
        <w:pStyle w:val="NormalWeb"/>
      </w:pPr>
      <w:r>
        <w:t>"Who</w:t>
      </w:r>
      <w:ins w:id="28" w:author="Elizabeth Judkins" w:date="2023-10-05T10:58:00Z">
        <w:r w:rsidR="008B4DB1">
          <w:t>’</w:t>
        </w:r>
      </w:ins>
      <w:r>
        <w:t>s</w:t>
      </w:r>
      <w:del w:id="29" w:author="Elizabeth Judkins" w:date="2023-10-05T10:58:00Z">
        <w:r w:rsidR="008B4DB1" w:rsidDel="008B4DB1">
          <w:delText>e</w:delText>
        </w:r>
      </w:del>
      <w:r>
        <w:t xml:space="preserve"> there?"</w:t>
      </w:r>
    </w:p>
    <w:p w14:paraId="45F7FCC3" w14:textId="77777777" w:rsidR="003E00B1" w:rsidRDefault="003E00B1" w:rsidP="003E00B1">
      <w:pPr>
        <w:pStyle w:val="NormalWeb"/>
      </w:pPr>
      <w:r>
        <w:t>"Your grand-child, Little Red Riding-Hood," replied the Wolf, counterfeiting her voice, "who has brought you a girdle-cake, and a little pot of butter, sent you by mamma."</w:t>
      </w:r>
    </w:p>
    <w:p w14:paraId="55A89802" w14:textId="71B38CCF" w:rsidR="003E00B1" w:rsidRDefault="003E00B1" w:rsidP="003E00B1">
      <w:pPr>
        <w:pStyle w:val="NormalWeb"/>
      </w:pPr>
      <w:r>
        <w:t>The good grand-mother, who was in bed, because she found herself somewhat ill, cr</w:t>
      </w:r>
      <w:r w:rsidR="00E9121A">
        <w:t>ied</w:t>
      </w:r>
      <w:r>
        <w:t xml:space="preserve"> out:</w:t>
      </w:r>
    </w:p>
    <w:p w14:paraId="3FDC7665" w14:textId="77777777" w:rsidR="003E00B1" w:rsidRDefault="003E00B1" w:rsidP="003E00B1">
      <w:pPr>
        <w:pStyle w:val="NormalWeb"/>
      </w:pPr>
      <w:r>
        <w:t>"Pull the peg, and the bolt will fall."</w:t>
      </w:r>
    </w:p>
    <w:p w14:paraId="07B6C93A" w14:textId="25AEC11B" w:rsidR="003E00B1" w:rsidRDefault="003E00B1" w:rsidP="003E00B1">
      <w:pPr>
        <w:pStyle w:val="NormalWeb"/>
      </w:pPr>
      <w:r>
        <w:t xml:space="preserve">The Wolf </w:t>
      </w:r>
      <w:proofErr w:type="spellStart"/>
      <w:r>
        <w:t>pull</w:t>
      </w:r>
      <w:r w:rsidR="008B4DB1">
        <w:t>’</w:t>
      </w:r>
      <w:r>
        <w:t>d</w:t>
      </w:r>
      <w:proofErr w:type="spellEnd"/>
      <w:r>
        <w:t xml:space="preserve"> the peg, and the door opened, and then presently he f</w:t>
      </w:r>
      <w:ins w:id="30" w:author="Elizabeth Judkins" w:date="2023-10-05T11:00:00Z">
        <w:r w:rsidR="008B4DB1">
          <w:t>e</w:t>
        </w:r>
      </w:ins>
      <w:del w:id="31" w:author="Elizabeth Judkins" w:date="2023-10-05T11:00:00Z">
        <w:r w:rsidR="008B4DB1" w:rsidDel="008B4DB1">
          <w:delText>a</w:delText>
        </w:r>
      </w:del>
      <w:r>
        <w:t xml:space="preserve">ll upon the good woman, and ate </w:t>
      </w:r>
      <w:ins w:id="32" w:author="Elizabeth Judkins" w:date="2023-10-05T10:53:00Z">
        <w:r w:rsidR="00BB2E46">
          <w:t xml:space="preserve">her </w:t>
        </w:r>
      </w:ins>
      <w:r>
        <w:t xml:space="preserve">up in a moment; for it was above three days that he had not touched a bit. He then shut the door, and went into the grand-mother's bed, expecting Little Red Riding-Hood, who came some time afterwards, and </w:t>
      </w:r>
      <w:proofErr w:type="spellStart"/>
      <w:r>
        <w:t>knock'd</w:t>
      </w:r>
      <w:proofErr w:type="spellEnd"/>
      <w:r>
        <w:t xml:space="preserve"> at the door, </w:t>
      </w:r>
      <w:r>
        <w:rPr>
          <w:i/>
          <w:iCs/>
        </w:rPr>
        <w:t>tap, tap</w:t>
      </w:r>
      <w:r>
        <w:t>.</w:t>
      </w:r>
    </w:p>
    <w:p w14:paraId="0A5262F5" w14:textId="77777777" w:rsidR="003E00B1" w:rsidRDefault="003E00B1" w:rsidP="003E00B1">
      <w:pPr>
        <w:pStyle w:val="NormalWeb"/>
      </w:pPr>
      <w:r>
        <w:t>"Who's there?"</w:t>
      </w:r>
    </w:p>
    <w:p w14:paraId="15AAFCEA" w14:textId="0F23BD5E" w:rsidR="003E00B1" w:rsidRDefault="003E00B1" w:rsidP="003E00B1">
      <w:pPr>
        <w:pStyle w:val="NormalWeb"/>
      </w:pPr>
      <w:r>
        <w:t>Little Red Riding-Hood, hearing the big voice of the</w:t>
      </w:r>
      <w:r w:rsidR="00E9121A">
        <w:t xml:space="preserve"> </w:t>
      </w:r>
      <w:r>
        <w:t>Wolf, was at first afraid; but believing her grand-mother had got a cold, and was ho</w:t>
      </w:r>
      <w:ins w:id="33" w:author="Elizabeth Judkins" w:date="2023-10-05T10:53:00Z">
        <w:r w:rsidR="00BB2E46">
          <w:t>a</w:t>
        </w:r>
      </w:ins>
      <w:r>
        <w:t>rse, answered:</w:t>
      </w:r>
    </w:p>
    <w:p w14:paraId="5BB5616A" w14:textId="77777777" w:rsidR="003E00B1" w:rsidRDefault="003E00B1" w:rsidP="003E00B1">
      <w:pPr>
        <w:pStyle w:val="NormalWeb"/>
      </w:pPr>
      <w:r>
        <w:t>"'Tis your grand-child, Little Red Riding-Hood, who has brought you a girdle-cake, and a little pot of butter, mamma sends you."</w:t>
      </w:r>
    </w:p>
    <w:p w14:paraId="5867197D" w14:textId="2756F66E" w:rsidR="003E00B1" w:rsidRDefault="003E00B1" w:rsidP="003E00B1">
      <w:pPr>
        <w:pStyle w:val="NormalWeb"/>
      </w:pPr>
      <w:r>
        <w:t>The Wolf cried out to her</w:t>
      </w:r>
      <w:del w:id="34" w:author="Elizabeth Judkins" w:date="2023-10-05T11:01:00Z">
        <w:r w:rsidR="008B4DB1" w:rsidDel="008B4DB1">
          <w:delText>e</w:delText>
        </w:r>
      </w:del>
      <w:r>
        <w:t xml:space="preserve">, softening his voice as much as </w:t>
      </w:r>
      <w:del w:id="35" w:author="Elizabeth Judkins" w:date="2023-10-05T11:01:00Z">
        <w:r w:rsidR="008B4DB1" w:rsidDel="008B4DB1">
          <w:delText>s</w:delText>
        </w:r>
      </w:del>
      <w:r>
        <w:t>he could, "Pull the peg, and the bolt will fall."</w:t>
      </w:r>
    </w:p>
    <w:p w14:paraId="0649C587" w14:textId="77777777" w:rsidR="003E00B1" w:rsidRDefault="003E00B1" w:rsidP="003E00B1">
      <w:pPr>
        <w:pStyle w:val="NormalWeb"/>
      </w:pPr>
      <w:r>
        <w:t>Little Red Riding-Hood pulled the peg, and the door opened. The Wolf seeing her come in, said to her, hiding himself under the bedclothes:</w:t>
      </w:r>
    </w:p>
    <w:p w14:paraId="572B7BD9" w14:textId="6CF5E1FE" w:rsidR="003E00B1" w:rsidRDefault="003E00B1" w:rsidP="003E00B1">
      <w:pPr>
        <w:pStyle w:val="NormalWeb"/>
      </w:pPr>
      <w:r>
        <w:t>"Put the cake, and the little pot</w:t>
      </w:r>
      <w:ins w:id="36" w:author="Elizabeth Judkins" w:date="2023-10-05T10:54:00Z">
        <w:r w:rsidR="00BB2E46">
          <w:t xml:space="preserve"> of</w:t>
        </w:r>
      </w:ins>
      <w:r>
        <w:t xml:space="preserve"> butter upon the bread-bin, and come and </w:t>
      </w:r>
      <w:proofErr w:type="spellStart"/>
      <w:r>
        <w:t>lye</w:t>
      </w:r>
      <w:proofErr w:type="spellEnd"/>
      <w:r>
        <w:t xml:space="preserve"> down with me."</w:t>
      </w:r>
    </w:p>
    <w:p w14:paraId="3A3B0953" w14:textId="77777777" w:rsidR="003E00B1" w:rsidRDefault="003E00B1" w:rsidP="003E00B1">
      <w:pPr>
        <w:pStyle w:val="NormalWeb"/>
      </w:pPr>
      <w:r>
        <w:t>Little Red Riding-Hood undressed herself, and went into bed; where, being greatly amazed to see how her grand-mother looked in her night-</w:t>
      </w:r>
      <w:proofErr w:type="spellStart"/>
      <w:r>
        <w:t>cloaths</w:t>
      </w:r>
      <w:proofErr w:type="spellEnd"/>
      <w:r>
        <w:t>, she said to her:</w:t>
      </w:r>
    </w:p>
    <w:p w14:paraId="05E198A9" w14:textId="77777777" w:rsidR="003E00B1" w:rsidRDefault="003E00B1" w:rsidP="003E00B1">
      <w:pPr>
        <w:pStyle w:val="NormalWeb"/>
      </w:pPr>
      <w:r>
        <w:t>"Grand-mamma, what great arms you have got!"</w:t>
      </w:r>
    </w:p>
    <w:p w14:paraId="3AAA4743" w14:textId="77777777" w:rsidR="003E00B1" w:rsidRDefault="003E00B1" w:rsidP="003E00B1">
      <w:pPr>
        <w:pStyle w:val="NormalWeb"/>
      </w:pPr>
      <w:r>
        <w:t>"That is the better to hug thee, my dear."</w:t>
      </w:r>
    </w:p>
    <w:p w14:paraId="1819E0B9" w14:textId="2699B5CE" w:rsidR="003E00B1" w:rsidRDefault="003E00B1" w:rsidP="003E00B1">
      <w:pPr>
        <w:pStyle w:val="NormalWeb"/>
      </w:pPr>
      <w:r>
        <w:t>"Grand-mamma, what great legs you have got!"</w:t>
      </w:r>
      <w:r w:rsidR="0031517A">
        <w:t xml:space="preserve"> </w:t>
      </w:r>
      <w:commentRangeStart w:id="37"/>
      <w:r>
        <w:t>"That is to run the better, my child."</w:t>
      </w:r>
      <w:commentRangeEnd w:id="37"/>
      <w:r w:rsidR="008B4DB1">
        <w:rPr>
          <w:rStyle w:val="CommentReference"/>
          <w:rFonts w:asciiTheme="minorHAnsi" w:eastAsiaTheme="minorHAnsi" w:hAnsiTheme="minorHAnsi" w:cstheme="minorBidi"/>
          <w:kern w:val="2"/>
          <w14:ligatures w14:val="standardContextual"/>
        </w:rPr>
        <w:commentReference w:id="37"/>
      </w:r>
    </w:p>
    <w:p w14:paraId="33CEC4AB" w14:textId="137565FA" w:rsidR="003E00B1" w:rsidRDefault="003E00B1" w:rsidP="003E00B1">
      <w:pPr>
        <w:pStyle w:val="NormalWeb"/>
      </w:pPr>
      <w:r>
        <w:t xml:space="preserve">"Grand-mamma, what great </w:t>
      </w:r>
      <w:del w:id="38" w:author="Elizabeth Judkins" w:date="2023-10-05T10:56:00Z">
        <w:r w:rsidDel="008B4DB1">
          <w:delText>a</w:delText>
        </w:r>
      </w:del>
      <w:r w:rsidR="00E9121A">
        <w:t>e</w:t>
      </w:r>
      <w:ins w:id="39" w:author="Elizabeth Judkins" w:date="2023-10-05T10:56:00Z">
        <w:r w:rsidR="008B4DB1">
          <w:t>a</w:t>
        </w:r>
      </w:ins>
      <w:r>
        <w:t>rs you have got!"</w:t>
      </w:r>
    </w:p>
    <w:p w14:paraId="1E5B9516" w14:textId="1B919707" w:rsidR="003E00B1" w:rsidRDefault="003E00B1" w:rsidP="003E00B1">
      <w:pPr>
        <w:pStyle w:val="NormalWeb"/>
      </w:pPr>
      <w:r>
        <w:lastRenderedPageBreak/>
        <w:t>"That is to he</w:t>
      </w:r>
      <w:ins w:id="40" w:author="Elizabeth Judkins" w:date="2023-10-05T10:56:00Z">
        <w:r w:rsidR="008B4DB1">
          <w:t>a</w:t>
        </w:r>
      </w:ins>
      <w:r>
        <w:t>r</w:t>
      </w:r>
      <w:del w:id="41" w:author="Elizabeth Judkins" w:date="2023-10-05T10:56:00Z">
        <w:r w:rsidR="0031517A" w:rsidDel="008B4DB1">
          <w:delText>e</w:delText>
        </w:r>
      </w:del>
      <w:r>
        <w:t xml:space="preserve"> the better, my child."</w:t>
      </w:r>
    </w:p>
    <w:p w14:paraId="3A7332FA" w14:textId="77777777" w:rsidR="003E00B1" w:rsidRDefault="003E00B1" w:rsidP="003E00B1">
      <w:pPr>
        <w:pStyle w:val="NormalWeb"/>
      </w:pPr>
      <w:r>
        <w:t>"Grand-mamma, what great eyes you have got!"</w:t>
      </w:r>
    </w:p>
    <w:p w14:paraId="70776D52" w14:textId="23715E46" w:rsidR="003E00B1" w:rsidRDefault="003E00B1" w:rsidP="003E00B1">
      <w:pPr>
        <w:pStyle w:val="NormalWeb"/>
      </w:pPr>
      <w:r>
        <w:t>"It is to se</w:t>
      </w:r>
      <w:ins w:id="42" w:author="Elizabeth Judkins" w:date="2023-10-05T10:56:00Z">
        <w:r w:rsidR="008B4DB1">
          <w:t>e</w:t>
        </w:r>
      </w:ins>
      <w:del w:id="43" w:author="Elizabeth Judkins" w:date="2023-10-05T10:56:00Z">
        <w:r w:rsidR="0031517A" w:rsidDel="008B4DB1">
          <w:delText>a</w:delText>
        </w:r>
      </w:del>
      <w:r>
        <w:t xml:space="preserve"> the better, my child."</w:t>
      </w:r>
    </w:p>
    <w:p w14:paraId="30A9CE16" w14:textId="13950B0A" w:rsidR="003E00B1" w:rsidRDefault="003E00B1" w:rsidP="003E00B1">
      <w:pPr>
        <w:pStyle w:val="NormalWeb"/>
      </w:pPr>
      <w:r>
        <w:t>"Grand-mamma, what great t</w:t>
      </w:r>
      <w:ins w:id="44" w:author="Elizabeth Judkins" w:date="2023-10-05T10:56:00Z">
        <w:r w:rsidR="008B4DB1">
          <w:t>ee</w:t>
        </w:r>
      </w:ins>
      <w:del w:id="45" w:author="Elizabeth Judkins" w:date="2023-10-05T10:56:00Z">
        <w:r w:rsidR="00E9121A" w:rsidDel="008B4DB1">
          <w:delText>oo</w:delText>
        </w:r>
      </w:del>
      <w:r>
        <w:t>th you have got!"</w:t>
      </w:r>
    </w:p>
    <w:p w14:paraId="7D540006" w14:textId="77777777" w:rsidR="003E00B1" w:rsidRDefault="003E00B1" w:rsidP="003E00B1">
      <w:pPr>
        <w:pStyle w:val="NormalWeb"/>
      </w:pPr>
      <w:r>
        <w:t>"That is to eat thee up."</w:t>
      </w:r>
    </w:p>
    <w:p w14:paraId="1A91E4D0" w14:textId="77777777" w:rsidR="003E00B1" w:rsidRDefault="003E00B1" w:rsidP="003E00B1">
      <w:pPr>
        <w:pStyle w:val="NormalWeb"/>
      </w:pPr>
      <w:r>
        <w:t>And, saying these words, this wicked Wolf fell upon poor Little Red Riding-Hood, and ate her all up.</w:t>
      </w:r>
    </w:p>
    <w:bookmarkEnd w:id="0"/>
    <w:p w14:paraId="05165EF6" w14:textId="77777777" w:rsidR="003E00B1" w:rsidRDefault="003E00B1" w:rsidP="00503D22">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p>
    <w:sectPr w:rsidR="003E00B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lizabeth Judkins" w:date="2023-10-05T10:51:00Z" w:initials="EJ">
    <w:p w14:paraId="508E1B9D" w14:textId="77777777" w:rsidR="00BB2E46" w:rsidRDefault="00BB2E46" w:rsidP="00681FF3">
      <w:pPr>
        <w:pStyle w:val="CommentText"/>
      </w:pPr>
      <w:r>
        <w:rPr>
          <w:rStyle w:val="CommentReference"/>
        </w:rPr>
        <w:annotationRef/>
      </w:r>
      <w:r>
        <w:t>This is girdle-cakes in the rest of the story...</w:t>
      </w:r>
    </w:p>
  </w:comment>
  <w:comment w:id="37" w:author="Elizabeth Judkins" w:date="2023-10-05T10:56:00Z" w:initials="EJ">
    <w:p w14:paraId="4F67426B" w14:textId="77777777" w:rsidR="008B4DB1" w:rsidRDefault="008B4DB1" w:rsidP="00AA2ADF">
      <w:pPr>
        <w:pStyle w:val="CommentText"/>
      </w:pPr>
      <w:r>
        <w:rPr>
          <w:rStyle w:val="CommentReference"/>
        </w:rPr>
        <w:annotationRef/>
      </w:r>
      <w:r>
        <w:t>Should this be on the next line since it's a different speaker?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8E1B9D" w15:done="0"/>
  <w15:commentEx w15:paraId="4F6742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026E29B" w16cex:dateUtc="2023-10-05T14:51:00Z"/>
  <w16cex:commentExtensible w16cex:durableId="0BF92F09" w16cex:dateUtc="2023-10-05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8E1B9D" w16cid:durableId="4026E29B"/>
  <w16cid:commentId w16cid:paraId="4F67426B" w16cid:durableId="0BF92F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Judkins">
    <w15:presenceInfo w15:providerId="Windows Live" w15:userId="601f1e61afd0c4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22"/>
    <w:rsid w:val="0031517A"/>
    <w:rsid w:val="003B6761"/>
    <w:rsid w:val="003E00B1"/>
    <w:rsid w:val="00503D22"/>
    <w:rsid w:val="00606848"/>
    <w:rsid w:val="008B4DB1"/>
    <w:rsid w:val="00BB2E46"/>
    <w:rsid w:val="00BC45B8"/>
    <w:rsid w:val="00E91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60F8F"/>
  <w15:chartTrackingRefBased/>
  <w15:docId w15:val="{49A87AA0-92C8-426E-A2A2-F767C025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E00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03D2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3D22"/>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503D2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3E00B1"/>
    <w:rPr>
      <w:rFonts w:asciiTheme="majorHAnsi" w:eastAsiaTheme="majorEastAsia" w:hAnsiTheme="majorHAnsi" w:cstheme="majorBidi"/>
      <w:color w:val="2F5496" w:themeColor="accent1" w:themeShade="BF"/>
      <w:sz w:val="26"/>
      <w:szCs w:val="26"/>
    </w:rPr>
  </w:style>
  <w:style w:type="character" w:customStyle="1" w:styleId="pagenum">
    <w:name w:val="pagenum"/>
    <w:basedOn w:val="DefaultParagraphFont"/>
    <w:rsid w:val="003E00B1"/>
  </w:style>
  <w:style w:type="character" w:customStyle="1" w:styleId="Caption1">
    <w:name w:val="Caption1"/>
    <w:basedOn w:val="DefaultParagraphFont"/>
    <w:rsid w:val="003E00B1"/>
  </w:style>
  <w:style w:type="paragraph" w:styleId="Revision">
    <w:name w:val="Revision"/>
    <w:hidden/>
    <w:uiPriority w:val="99"/>
    <w:semiHidden/>
    <w:rsid w:val="00BB2E46"/>
    <w:pPr>
      <w:spacing w:after="0" w:line="240" w:lineRule="auto"/>
    </w:pPr>
  </w:style>
  <w:style w:type="character" w:styleId="CommentReference">
    <w:name w:val="annotation reference"/>
    <w:basedOn w:val="DefaultParagraphFont"/>
    <w:uiPriority w:val="99"/>
    <w:semiHidden/>
    <w:unhideWhenUsed/>
    <w:rsid w:val="00BB2E46"/>
    <w:rPr>
      <w:sz w:val="16"/>
      <w:szCs w:val="16"/>
    </w:rPr>
  </w:style>
  <w:style w:type="paragraph" w:styleId="CommentText">
    <w:name w:val="annotation text"/>
    <w:basedOn w:val="Normal"/>
    <w:link w:val="CommentTextChar"/>
    <w:uiPriority w:val="99"/>
    <w:unhideWhenUsed/>
    <w:rsid w:val="00BB2E46"/>
    <w:pPr>
      <w:spacing w:line="240" w:lineRule="auto"/>
    </w:pPr>
    <w:rPr>
      <w:sz w:val="20"/>
      <w:szCs w:val="20"/>
    </w:rPr>
  </w:style>
  <w:style w:type="character" w:customStyle="1" w:styleId="CommentTextChar">
    <w:name w:val="Comment Text Char"/>
    <w:basedOn w:val="DefaultParagraphFont"/>
    <w:link w:val="CommentText"/>
    <w:uiPriority w:val="99"/>
    <w:rsid w:val="00BB2E46"/>
    <w:rPr>
      <w:sz w:val="20"/>
      <w:szCs w:val="20"/>
    </w:rPr>
  </w:style>
  <w:style w:type="paragraph" w:styleId="CommentSubject">
    <w:name w:val="annotation subject"/>
    <w:basedOn w:val="CommentText"/>
    <w:next w:val="CommentText"/>
    <w:link w:val="CommentSubjectChar"/>
    <w:uiPriority w:val="99"/>
    <w:semiHidden/>
    <w:unhideWhenUsed/>
    <w:rsid w:val="00BB2E46"/>
    <w:rPr>
      <w:b/>
      <w:bCs/>
    </w:rPr>
  </w:style>
  <w:style w:type="character" w:customStyle="1" w:styleId="CommentSubjectChar">
    <w:name w:val="Comment Subject Char"/>
    <w:basedOn w:val="CommentTextChar"/>
    <w:link w:val="CommentSubject"/>
    <w:uiPriority w:val="99"/>
    <w:semiHidden/>
    <w:rsid w:val="00BB2E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600438">
      <w:bodyDiv w:val="1"/>
      <w:marLeft w:val="0"/>
      <w:marRight w:val="0"/>
      <w:marTop w:val="0"/>
      <w:marBottom w:val="0"/>
      <w:divBdr>
        <w:top w:val="none" w:sz="0" w:space="0" w:color="auto"/>
        <w:left w:val="none" w:sz="0" w:space="0" w:color="auto"/>
        <w:bottom w:val="none" w:sz="0" w:space="0" w:color="auto"/>
        <w:right w:val="none" w:sz="0" w:space="0" w:color="auto"/>
      </w:divBdr>
      <w:divsChild>
        <w:div w:id="752624575">
          <w:marLeft w:val="0"/>
          <w:marRight w:val="0"/>
          <w:marTop w:val="0"/>
          <w:marBottom w:val="0"/>
          <w:divBdr>
            <w:top w:val="none" w:sz="0" w:space="0" w:color="auto"/>
            <w:left w:val="none" w:sz="0" w:space="0" w:color="auto"/>
            <w:bottom w:val="none" w:sz="0" w:space="0" w:color="auto"/>
            <w:right w:val="none" w:sz="0" w:space="0" w:color="auto"/>
          </w:divBdr>
        </w:div>
        <w:div w:id="1513496752">
          <w:marLeft w:val="0"/>
          <w:marRight w:val="0"/>
          <w:marTop w:val="0"/>
          <w:marBottom w:val="0"/>
          <w:divBdr>
            <w:top w:val="none" w:sz="0" w:space="0" w:color="auto"/>
            <w:left w:val="none" w:sz="0" w:space="0" w:color="auto"/>
            <w:bottom w:val="none" w:sz="0" w:space="0" w:color="auto"/>
            <w:right w:val="none" w:sz="0" w:space="0" w:color="auto"/>
          </w:divBdr>
        </w:div>
      </w:divsChild>
    </w:div>
    <w:div w:id="991909540">
      <w:bodyDiv w:val="1"/>
      <w:marLeft w:val="0"/>
      <w:marRight w:val="0"/>
      <w:marTop w:val="0"/>
      <w:marBottom w:val="0"/>
      <w:divBdr>
        <w:top w:val="none" w:sz="0" w:space="0" w:color="auto"/>
        <w:left w:val="none" w:sz="0" w:space="0" w:color="auto"/>
        <w:bottom w:val="none" w:sz="0" w:space="0" w:color="auto"/>
        <w:right w:val="none" w:sz="0" w:space="0" w:color="auto"/>
      </w:divBdr>
    </w:div>
    <w:div w:id="194453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821</Words>
  <Characters>3753</Characters>
  <Application>Microsoft Office Word</Application>
  <DocSecurity>0</DocSecurity>
  <Lines>67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Judkins</dc:creator>
  <cp:keywords/>
  <dc:description/>
  <cp:lastModifiedBy>Elizabeth Judkins</cp:lastModifiedBy>
  <cp:revision>4</cp:revision>
  <dcterms:created xsi:type="dcterms:W3CDTF">2023-10-05T14:02:00Z</dcterms:created>
  <dcterms:modified xsi:type="dcterms:W3CDTF">2023-10-05T15:16:00Z</dcterms:modified>
</cp:coreProperties>
</file>