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314C57" w:rsidRDefault="00314C57" w14:paraId="672A6659" w14:textId="1DB2B6C3">
      <w:pPr>
        <w:pStyle w:val="BodyText"/>
        <w:spacing w:before="134"/>
        <w:ind w:left="0" w:firstLine="0"/>
        <w:rPr>
          <w:rFonts w:ascii="Times New Roman"/>
          <w:sz w:val="36"/>
          <w:szCs w:val="36"/>
        </w:rPr>
      </w:pPr>
    </w:p>
    <w:p w:rsidR="00314C57" w:rsidRDefault="00213C31" w14:paraId="4DD672BA" w14:textId="77777777">
      <w:pPr>
        <w:pStyle w:val="Title"/>
      </w:pPr>
      <w:r>
        <w:rPr>
          <w:noProof/>
        </w:rPr>
        <w:drawing>
          <wp:anchor distT="0" distB="0" distL="0" distR="0" simplePos="0" relativeHeight="251658240" behindDoc="0" locked="0" layoutInCell="1" allowOverlap="1" wp14:anchorId="2BCA439E" wp14:editId="07777777">
            <wp:simplePos x="0" y="0"/>
            <wp:positionH relativeFrom="page">
              <wp:posOffset>817245</wp:posOffset>
            </wp:positionH>
            <wp:positionV relativeFrom="paragraph">
              <wp:posOffset>-346072</wp:posOffset>
            </wp:positionV>
            <wp:extent cx="2838450" cy="252412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838450" cy="2524124"/>
                    </a:xfrm>
                    <a:prstGeom prst="rect">
                      <a:avLst/>
                    </a:prstGeom>
                  </pic:spPr>
                </pic:pic>
              </a:graphicData>
            </a:graphic>
          </wp:anchor>
        </w:drawing>
      </w:r>
      <w:r>
        <w:rPr>
          <w:spacing w:val="-2"/>
        </w:rPr>
        <w:t>Bylaws</w:t>
      </w:r>
    </w:p>
    <w:p w:rsidR="00314C57" w:rsidRDefault="00213C31" w14:paraId="28838214" w14:textId="77777777">
      <w:pPr>
        <w:pStyle w:val="BodyText"/>
        <w:spacing w:before="0" w:line="292" w:lineRule="exact"/>
        <w:ind w:left="5229" w:right="271" w:firstLine="0"/>
        <w:jc w:val="center"/>
      </w:pPr>
      <w:r>
        <w:t xml:space="preserve">of </w:t>
      </w:r>
      <w:r>
        <w:rPr>
          <w:spacing w:val="-5"/>
        </w:rPr>
        <w:t>the</w:t>
      </w:r>
    </w:p>
    <w:p w:rsidR="00314C57" w:rsidRDefault="00213C31" w14:paraId="0427E045" w14:textId="77777777">
      <w:pPr>
        <w:spacing w:before="2"/>
        <w:ind w:left="5229" w:right="268"/>
        <w:jc w:val="center"/>
        <w:rPr>
          <w:sz w:val="32"/>
        </w:rPr>
      </w:pPr>
      <w:r>
        <w:rPr>
          <w:sz w:val="32"/>
        </w:rPr>
        <w:t>Central Michigan University Student</w:t>
      </w:r>
      <w:r>
        <w:rPr>
          <w:spacing w:val="-19"/>
          <w:sz w:val="32"/>
        </w:rPr>
        <w:t xml:space="preserve"> </w:t>
      </w:r>
      <w:r>
        <w:rPr>
          <w:sz w:val="32"/>
        </w:rPr>
        <w:t>Government</w:t>
      </w:r>
      <w:r>
        <w:rPr>
          <w:spacing w:val="-18"/>
          <w:sz w:val="32"/>
        </w:rPr>
        <w:t xml:space="preserve"> </w:t>
      </w:r>
      <w:r>
        <w:rPr>
          <w:sz w:val="32"/>
        </w:rPr>
        <w:t>Association</w:t>
      </w:r>
    </w:p>
    <w:p w:rsidR="00314C57" w:rsidRDefault="00213C31" w14:paraId="4A1D643D" w14:textId="77777777">
      <w:pPr>
        <w:spacing w:before="193"/>
        <w:ind w:left="5229" w:right="268"/>
        <w:jc w:val="center"/>
        <w:rPr>
          <w:i/>
        </w:rPr>
      </w:pPr>
      <w:r>
        <w:rPr>
          <w:i/>
        </w:rPr>
        <w:t>CMU,</w:t>
      </w:r>
      <w:r>
        <w:rPr>
          <w:i/>
          <w:spacing w:val="-8"/>
        </w:rPr>
        <w:t xml:space="preserve"> </w:t>
      </w:r>
      <w:r>
        <w:rPr>
          <w:i/>
        </w:rPr>
        <w:t>an</w:t>
      </w:r>
      <w:r>
        <w:rPr>
          <w:i/>
          <w:spacing w:val="-8"/>
        </w:rPr>
        <w:t xml:space="preserve"> </w:t>
      </w:r>
      <w:r>
        <w:rPr>
          <w:i/>
        </w:rPr>
        <w:t>AA/EO</w:t>
      </w:r>
      <w:r>
        <w:rPr>
          <w:i/>
          <w:spacing w:val="-8"/>
        </w:rPr>
        <w:t xml:space="preserve"> </w:t>
      </w:r>
      <w:r>
        <w:rPr>
          <w:i/>
        </w:rPr>
        <w:t>institution,</w:t>
      </w:r>
      <w:r>
        <w:rPr>
          <w:i/>
          <w:spacing w:val="-8"/>
        </w:rPr>
        <w:t xml:space="preserve"> </w:t>
      </w:r>
      <w:r>
        <w:rPr>
          <w:i/>
        </w:rPr>
        <w:t>is</w:t>
      </w:r>
      <w:r>
        <w:rPr>
          <w:i/>
          <w:spacing w:val="-8"/>
        </w:rPr>
        <w:t xml:space="preserve"> </w:t>
      </w:r>
      <w:r>
        <w:rPr>
          <w:i/>
        </w:rPr>
        <w:t>strongly</w:t>
      </w:r>
      <w:r>
        <w:rPr>
          <w:i/>
          <w:spacing w:val="-8"/>
        </w:rPr>
        <w:t xml:space="preserve"> </w:t>
      </w:r>
      <w:r>
        <w:rPr>
          <w:i/>
        </w:rPr>
        <w:t>and</w:t>
      </w:r>
      <w:r>
        <w:rPr>
          <w:i/>
          <w:spacing w:val="-8"/>
        </w:rPr>
        <w:t xml:space="preserve"> </w:t>
      </w:r>
      <w:r>
        <w:rPr>
          <w:i/>
        </w:rPr>
        <w:t xml:space="preserve">actively committed to increasing diversity within its </w:t>
      </w:r>
      <w:r>
        <w:rPr>
          <w:i/>
          <w:spacing w:val="-2"/>
        </w:rPr>
        <w:t>community.</w:t>
      </w:r>
    </w:p>
    <w:p w:rsidR="00314C57" w:rsidRDefault="00314C57" w14:paraId="0A37501D" w14:textId="77777777">
      <w:pPr>
        <w:pStyle w:val="BodyText"/>
        <w:spacing w:before="0"/>
        <w:ind w:left="0" w:firstLine="0"/>
        <w:rPr>
          <w:i/>
          <w:sz w:val="20"/>
        </w:rPr>
      </w:pPr>
    </w:p>
    <w:p w:rsidR="00314C57" w:rsidRDefault="00314C57" w14:paraId="5DAB6C7B" w14:textId="77777777">
      <w:pPr>
        <w:pStyle w:val="BodyText"/>
        <w:spacing w:before="0"/>
        <w:ind w:left="0" w:firstLine="0"/>
        <w:rPr>
          <w:i/>
          <w:sz w:val="20"/>
        </w:rPr>
      </w:pPr>
    </w:p>
    <w:p w:rsidR="00314C57" w:rsidRDefault="00314C57" w14:paraId="02EB378F" w14:textId="77777777">
      <w:pPr>
        <w:pStyle w:val="BodyText"/>
        <w:spacing w:before="0"/>
        <w:ind w:left="0" w:firstLine="0"/>
        <w:rPr>
          <w:i/>
          <w:sz w:val="20"/>
        </w:rPr>
      </w:pPr>
    </w:p>
    <w:p w:rsidR="00314C57" w:rsidRDefault="00314C57" w14:paraId="6A05A809" w14:textId="77777777">
      <w:pPr>
        <w:pStyle w:val="BodyText"/>
        <w:spacing w:before="0"/>
        <w:ind w:left="0" w:firstLine="0"/>
        <w:rPr>
          <w:i/>
          <w:sz w:val="20"/>
        </w:rPr>
      </w:pPr>
    </w:p>
    <w:p w:rsidR="00314C57" w:rsidRDefault="00213C31" w14:paraId="5C82F212" w14:textId="77777777">
      <w:pPr>
        <w:pStyle w:val="BodyText"/>
        <w:spacing w:before="25"/>
        <w:ind w:left="0" w:firstLine="0"/>
        <w:rPr>
          <w:i/>
          <w:sz w:val="20"/>
        </w:rPr>
      </w:pPr>
      <w:r>
        <w:rPr>
          <w:i/>
          <w:noProof/>
          <w:sz w:val="20"/>
        </w:rPr>
        <mc:AlternateContent>
          <mc:Choice Requires="wps">
            <w:drawing>
              <wp:anchor distT="0" distB="0" distL="0" distR="0" simplePos="0" relativeHeight="251658244" behindDoc="1" locked="0" layoutInCell="1" allowOverlap="1" wp14:anchorId="61853270" wp14:editId="07777777">
                <wp:simplePos x="0" y="0"/>
                <wp:positionH relativeFrom="page">
                  <wp:posOffset>774700</wp:posOffset>
                </wp:positionH>
                <wp:positionV relativeFrom="paragraph">
                  <wp:posOffset>186285</wp:posOffset>
                </wp:positionV>
                <wp:extent cx="6223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270"/>
                        </a:xfrm>
                        <a:custGeom>
                          <a:avLst/>
                          <a:gdLst/>
                          <a:ahLst/>
                          <a:cxnLst/>
                          <a:rect l="l" t="t" r="r" b="b"/>
                          <a:pathLst>
                            <a:path w="6223000">
                              <a:moveTo>
                                <a:pt x="0" y="0"/>
                              </a:moveTo>
                              <a:lnTo>
                                <a:pt x="62229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wp14="http://schemas.microsoft.com/office/word/2010/wordml" xmlns:pic="http://schemas.openxmlformats.org/drawingml/2006/picture" xmlns:a="http://schemas.openxmlformats.org/drawingml/2006/main" xmlns:ve="http://schemas.openxmlformats.org/markup-compatibility/2006">
            <w:pict w14:anchorId="6CB1AC4A">
              <v:shape id="docshape2" style="position:absolute;margin-left:61.000004pt;margin-top:14.668165pt;width:490pt;height:.1pt;mso-position-horizontal-relative:page;mso-position-vertical-relative:paragraph;z-index:-15728640;mso-wrap-distance-left:0;mso-wrap-distance-right:0" coordsize="9800,0" coordorigin="1220,293" filled="false" stroked="true" strokecolor="#878787" strokeweight="1.0pt" path="m1220,293l11020,293e">
                <v:path arrowok="t"/>
                <v:stroke dashstyle="solid"/>
                <w10:wrap type="topAndBottom"/>
              </v:shape>
            </w:pict>
          </mc:Fallback>
        </mc:AlternateContent>
      </w:r>
    </w:p>
    <w:p w:rsidR="00314C57" w:rsidRDefault="00314C57" w14:paraId="5A39BBE3" w14:textId="77777777">
      <w:pPr>
        <w:pStyle w:val="BodyText"/>
        <w:spacing w:before="15"/>
        <w:ind w:left="0" w:firstLine="0"/>
        <w:rPr>
          <w:i/>
          <w:sz w:val="20"/>
        </w:rPr>
      </w:pPr>
    </w:p>
    <w:p w:rsidR="00314C57" w:rsidRDefault="00314C57" w14:paraId="41C8F396" w14:textId="77777777">
      <w:pPr>
        <w:pStyle w:val="BodyText"/>
        <w:ind w:left="0" w:firstLine="0"/>
        <w:rPr>
          <w:i/>
          <w:sz w:val="20"/>
        </w:rPr>
        <w:sectPr w:rsidR="00314C57">
          <w:headerReference w:type="default" r:id="rId8"/>
          <w:footerReference w:type="default" r:id="rId9"/>
          <w:type w:val="continuous"/>
          <w:pgSz w:w="12240" w:h="15840" w:orient="portrait"/>
          <w:pgMar w:top="440" w:right="1080" w:bottom="860" w:left="1080" w:header="0" w:footer="660" w:gutter="0"/>
          <w:pgNumType w:start="1"/>
          <w:cols w:space="720"/>
        </w:sectPr>
        <w:pPrChange w:author="Dunn, Christian Russell" w:date="2025-01-10T00:12:00Z" w16du:dateUtc="2025-01-10T05:12:00Z" w:id="10">
          <w:pPr>
            <w:pStyle w:val="BodyText"/>
          </w:pPr>
        </w:pPrChange>
      </w:pPr>
    </w:p>
    <w:p w:rsidR="00314C57" w:rsidP="7452262A" w:rsidRDefault="00213C31" w14:paraId="69FFA163" w14:textId="64A6F3E5">
      <w:pPr>
        <w:spacing w:before="51"/>
        <w:rPr>
          <w:b w:val="1"/>
          <w:bCs w:val="1"/>
          <w:color w:val="000000" w:themeColor="text1" w:themeTint="FF" w:themeShade="FF"/>
          <w:sz w:val="24"/>
          <w:szCs w:val="24"/>
        </w:rPr>
        <w:pPrChange w:author="Barot, Aashka Jitesh" w:date="2025-01-13T23:28:00Z" w16du:dateUtc="2025-01-10T05:12:00Z" w:id="12">
          <w:pPr>
            <w:spacing w:before="51"/>
            <w:ind w:left="72"/>
          </w:pPr>
        </w:pPrChange>
      </w:pPr>
      <w:r w:rsidRPr="7452262A" w:rsidR="20AA807B">
        <w:rPr>
          <w:b w:val="1"/>
          <w:bCs w:val="1"/>
          <w:color w:val="000000" w:themeColor="text1" w:themeTint="FF" w:themeShade="FF"/>
          <w:sz w:val="24"/>
          <w:szCs w:val="24"/>
        </w:rPr>
        <w:t xml:space="preserve">*Goes into Effect May </w:t>
      </w:r>
      <w:commentRangeStart w:id="14"/>
      <w:r w:rsidRPr="7452262A" w:rsidR="20AA807B">
        <w:rPr>
          <w:b w:val="1"/>
          <w:bCs w:val="1"/>
          <w:color w:val="000000" w:themeColor="text1" w:themeTint="FF" w:themeShade="FF"/>
          <w:sz w:val="24"/>
          <w:szCs w:val="24"/>
        </w:rPr>
        <w:t>1</w:t>
      </w:r>
      <w:r w:rsidRPr="7452262A" w:rsidR="20AA807B">
        <w:rPr>
          <w:b w:val="1"/>
          <w:bCs w:val="1"/>
          <w:color w:val="000000" w:themeColor="text1" w:themeTint="FF" w:themeShade="FF"/>
          <w:sz w:val="24"/>
          <w:szCs w:val="24"/>
          <w:vertAlign w:val="superscript"/>
        </w:rPr>
        <w:t>st</w:t>
      </w:r>
      <w:r w:rsidRPr="7452262A" w:rsidR="10F9500F">
        <w:rPr>
          <w:b w:val="1"/>
          <w:bCs w:val="1"/>
          <w:color w:val="000000" w:themeColor="text1" w:themeTint="FF" w:themeShade="FF"/>
          <w:sz w:val="24"/>
          <w:szCs w:val="24"/>
        </w:rPr>
        <w:t xml:space="preserve"> </w:t>
      </w:r>
      <w:commentRangeEnd w:id="14"/>
      <w:r>
        <w:rPr>
          <w:rStyle w:val="CommentReference"/>
        </w:rPr>
        <w:commentReference w:id="14"/>
      </w:r>
      <w:r w:rsidRPr="7452262A" w:rsidR="10F9500F">
        <w:rPr>
          <w:b w:val="1"/>
          <w:bCs w:val="1"/>
          <w:color w:val="000000" w:themeColor="text1" w:themeTint="FF" w:themeShade="FF"/>
          <w:sz w:val="24"/>
          <w:szCs w:val="24"/>
        </w:rPr>
        <w:t>2025</w:t>
      </w:r>
    </w:p>
    <w:p w:rsidR="00314C57" w:rsidP="15C7B49D" w:rsidRDefault="00314C57" w14:paraId="72A3D3EC" w14:textId="3C3EBC48">
      <w:pPr>
        <w:pStyle w:val="BodyText"/>
        <w:spacing w:before="88"/>
        <w:ind w:left="0" w:firstLine="0"/>
        <w:rPr>
          <w:b/>
          <w:bCs/>
        </w:rPr>
      </w:pPr>
    </w:p>
    <w:p w:rsidR="00314C57" w:rsidRDefault="00213C31" w14:paraId="1C7AB005" w14:textId="77777777">
      <w:pPr>
        <w:pStyle w:val="Heading1"/>
      </w:pPr>
      <w:r>
        <w:t>SECTION</w:t>
      </w:r>
      <w:r>
        <w:rPr>
          <w:spacing w:val="-3"/>
        </w:rPr>
        <w:t xml:space="preserve"> </w:t>
      </w:r>
      <w:r>
        <w:rPr>
          <w:spacing w:val="-10"/>
        </w:rPr>
        <w:t>1</w:t>
      </w:r>
    </w:p>
    <w:p w:rsidR="00314C57" w:rsidRDefault="00213C31" w14:paraId="0D0B940D" w14:textId="77777777">
      <w:pPr>
        <w:spacing w:before="95"/>
        <w:rPr>
          <w:b/>
          <w:sz w:val="24"/>
        </w:rPr>
      </w:pPr>
      <w:r>
        <w:br w:type="column"/>
      </w:r>
    </w:p>
    <w:p w:rsidR="00314C57" w:rsidRDefault="00213C31" w14:paraId="30C239B8" w14:textId="77777777">
      <w:pPr>
        <w:pStyle w:val="Heading2"/>
      </w:pPr>
      <w:r>
        <w:t xml:space="preserve">Article I - </w:t>
      </w:r>
      <w:r>
        <w:rPr>
          <w:spacing w:val="-2"/>
        </w:rPr>
        <w:t>Membership</w:t>
      </w:r>
    </w:p>
    <w:p w:rsidR="00314C57" w:rsidRDefault="00314C57" w14:paraId="0E27B00A" w14:textId="77777777">
      <w:pPr>
        <w:pStyle w:val="Heading2"/>
        <w:sectPr w:rsidR="00314C57">
          <w:headerReference w:type="default" r:id="rId14"/>
          <w:type w:val="continuous"/>
          <w:pgSz w:w="12240" w:h="15840" w:orient="portrait"/>
          <w:pgMar w:top="440" w:right="1080" w:bottom="860" w:left="1080" w:header="0" w:footer="660" w:gutter="0"/>
          <w:cols w:equalWidth="0" w:space="720" w:num="2">
            <w:col w:w="3142" w:space="707"/>
            <w:col w:w="6231"/>
          </w:cols>
        </w:sectPr>
      </w:pPr>
    </w:p>
    <w:p w:rsidR="00314C57" w:rsidRDefault="00213C31" w14:paraId="1FCC441B" w14:textId="77777777">
      <w:pPr>
        <w:pStyle w:val="BodyText"/>
        <w:spacing w:line="276" w:lineRule="auto"/>
        <w:ind w:left="72" w:firstLine="0"/>
      </w:pPr>
      <w:r>
        <w:t>Students</w:t>
      </w:r>
      <w:r>
        <w:rPr>
          <w:spacing w:val="-6"/>
        </w:rPr>
        <w:t xml:space="preserve"> </w:t>
      </w:r>
      <w:r>
        <w:t>enrolled</w:t>
      </w:r>
      <w:r>
        <w:rPr>
          <w:spacing w:val="-6"/>
        </w:rPr>
        <w:t xml:space="preserve"> </w:t>
      </w:r>
      <w:r>
        <w:t>at</w:t>
      </w:r>
      <w:r>
        <w:rPr>
          <w:spacing w:val="-6"/>
        </w:rPr>
        <w:t xml:space="preserve"> </w:t>
      </w:r>
      <w:r>
        <w:t>Central</w:t>
      </w:r>
      <w:r>
        <w:rPr>
          <w:spacing w:val="-6"/>
        </w:rPr>
        <w:t xml:space="preserve"> </w:t>
      </w:r>
      <w:r>
        <w:t>Michigan</w:t>
      </w:r>
      <w:r>
        <w:rPr>
          <w:spacing w:val="-6"/>
        </w:rPr>
        <w:t xml:space="preserve"> </w:t>
      </w:r>
      <w:r>
        <w:t>University</w:t>
      </w:r>
      <w:r>
        <w:rPr>
          <w:spacing w:val="-6"/>
        </w:rPr>
        <w:t xml:space="preserve"> </w:t>
      </w:r>
      <w:r>
        <w:t>shall</w:t>
      </w:r>
      <w:r>
        <w:rPr>
          <w:spacing w:val="-6"/>
        </w:rPr>
        <w:t xml:space="preserve"> </w:t>
      </w:r>
      <w:r>
        <w:t>be</w:t>
      </w:r>
      <w:r>
        <w:rPr>
          <w:spacing w:val="-6"/>
        </w:rPr>
        <w:t xml:space="preserve"> </w:t>
      </w:r>
      <w:r>
        <w:t>eligible</w:t>
      </w:r>
      <w:r>
        <w:rPr>
          <w:spacing w:val="-6"/>
        </w:rPr>
        <w:t xml:space="preserve"> </w:t>
      </w:r>
      <w:r>
        <w:t>for</w:t>
      </w:r>
      <w:r>
        <w:rPr>
          <w:spacing w:val="-6"/>
        </w:rPr>
        <w:t xml:space="preserve"> </w:t>
      </w:r>
      <w:r>
        <w:t>membership</w:t>
      </w:r>
      <w:r>
        <w:rPr>
          <w:spacing w:val="-6"/>
        </w:rPr>
        <w:t xml:space="preserve"> </w:t>
      </w:r>
      <w:r>
        <w:t>in</w:t>
      </w:r>
      <w:r>
        <w:rPr>
          <w:spacing w:val="-6"/>
        </w:rPr>
        <w:t xml:space="preserve"> </w:t>
      </w:r>
      <w:r>
        <w:t>the</w:t>
      </w:r>
      <w:r>
        <w:rPr>
          <w:spacing w:val="-6"/>
        </w:rPr>
        <w:t xml:space="preserve"> </w:t>
      </w:r>
      <w:r>
        <w:t>Student Government Association herein referred to as SGA.</w:t>
      </w:r>
    </w:p>
    <w:p w:rsidR="00314C57" w:rsidRDefault="00314C57" w14:paraId="60061E4C" w14:textId="77777777">
      <w:pPr>
        <w:pStyle w:val="BodyText"/>
        <w:ind w:left="0" w:firstLine="0"/>
      </w:pPr>
    </w:p>
    <w:p w:rsidR="00314C57" w:rsidRDefault="00213C31" w14:paraId="751EAC20" w14:textId="77777777">
      <w:pPr>
        <w:pStyle w:val="Heading1"/>
      </w:pPr>
      <w:r>
        <w:t>SECTION</w:t>
      </w:r>
      <w:r>
        <w:rPr>
          <w:spacing w:val="-3"/>
        </w:rPr>
        <w:t xml:space="preserve"> </w:t>
      </w:r>
      <w:r>
        <w:rPr>
          <w:spacing w:val="-10"/>
        </w:rPr>
        <w:t>2</w:t>
      </w:r>
    </w:p>
    <w:p w:rsidR="00314C57" w:rsidRDefault="00213C31" w14:paraId="490AE15B" w14:textId="77777777">
      <w:pPr>
        <w:pStyle w:val="BodyText"/>
        <w:ind w:left="72" w:firstLine="0"/>
      </w:pPr>
      <w:r>
        <w:t>All</w:t>
      </w:r>
      <w:r>
        <w:rPr>
          <w:spacing w:val="-5"/>
        </w:rPr>
        <w:t xml:space="preserve"> </w:t>
      </w:r>
      <w:r>
        <w:t>members</w:t>
      </w:r>
      <w:r>
        <w:rPr>
          <w:spacing w:val="-2"/>
        </w:rPr>
        <w:t xml:space="preserve"> </w:t>
      </w:r>
      <w:r>
        <w:t>of</w:t>
      </w:r>
      <w:r>
        <w:rPr>
          <w:spacing w:val="-2"/>
        </w:rPr>
        <w:t xml:space="preserve"> </w:t>
      </w:r>
      <w:r>
        <w:t>SGA</w:t>
      </w:r>
      <w:r>
        <w:rPr>
          <w:spacing w:val="-2"/>
        </w:rPr>
        <w:t xml:space="preserve"> </w:t>
      </w:r>
      <w:r>
        <w:t>must</w:t>
      </w:r>
      <w:r>
        <w:rPr>
          <w:spacing w:val="-2"/>
        </w:rPr>
        <w:t xml:space="preserve"> </w:t>
      </w:r>
      <w:r>
        <w:t>meet</w:t>
      </w:r>
      <w:r>
        <w:rPr>
          <w:spacing w:val="-2"/>
        </w:rPr>
        <w:t xml:space="preserve"> </w:t>
      </w:r>
      <w:r>
        <w:t>the</w:t>
      </w:r>
      <w:r>
        <w:rPr>
          <w:spacing w:val="-2"/>
        </w:rPr>
        <w:t xml:space="preserve"> </w:t>
      </w:r>
      <w:r>
        <w:t>following</w:t>
      </w:r>
      <w:r>
        <w:rPr>
          <w:spacing w:val="-2"/>
        </w:rPr>
        <w:t xml:space="preserve"> standards:</w:t>
      </w:r>
    </w:p>
    <w:p w:rsidR="00314C57" w:rsidRDefault="00213C31" w14:paraId="08F0DC50" w14:textId="77777777">
      <w:pPr>
        <w:pStyle w:val="ListParagraph"/>
        <w:numPr>
          <w:ilvl w:val="0"/>
          <w:numId w:val="60"/>
        </w:numPr>
        <w:tabs>
          <w:tab w:val="left" w:pos="792"/>
        </w:tabs>
        <w:spacing w:line="276" w:lineRule="auto"/>
        <w:ind w:right="564"/>
        <w:rPr>
          <w:sz w:val="24"/>
        </w:rPr>
      </w:pPr>
      <w:r>
        <w:rPr>
          <w:sz w:val="24"/>
        </w:rPr>
        <w:t>Undergraduate students must carry at least six credit hours per semester and maintain a minimum</w:t>
      </w:r>
      <w:r>
        <w:rPr>
          <w:spacing w:val="-7"/>
          <w:sz w:val="24"/>
        </w:rPr>
        <w:t xml:space="preserve"> </w:t>
      </w:r>
      <w:r>
        <w:rPr>
          <w:sz w:val="24"/>
        </w:rPr>
        <w:t>cumulative</w:t>
      </w:r>
      <w:r>
        <w:rPr>
          <w:spacing w:val="-7"/>
          <w:sz w:val="24"/>
        </w:rPr>
        <w:t xml:space="preserve"> </w:t>
      </w:r>
      <w:r>
        <w:rPr>
          <w:sz w:val="24"/>
        </w:rPr>
        <w:t>grade</w:t>
      </w:r>
      <w:r>
        <w:rPr>
          <w:spacing w:val="-7"/>
          <w:sz w:val="24"/>
        </w:rPr>
        <w:t xml:space="preserve"> </w:t>
      </w:r>
      <w:r>
        <w:rPr>
          <w:sz w:val="24"/>
        </w:rPr>
        <w:t>point</w:t>
      </w:r>
      <w:r>
        <w:rPr>
          <w:spacing w:val="-7"/>
          <w:sz w:val="24"/>
        </w:rPr>
        <w:t xml:space="preserve"> </w:t>
      </w:r>
      <w:r>
        <w:rPr>
          <w:sz w:val="24"/>
        </w:rPr>
        <w:t>average</w:t>
      </w:r>
      <w:r>
        <w:rPr>
          <w:spacing w:val="-7"/>
          <w:sz w:val="24"/>
        </w:rPr>
        <w:t xml:space="preserve"> </w:t>
      </w:r>
      <w:r>
        <w:rPr>
          <w:sz w:val="24"/>
        </w:rPr>
        <w:t>(GPA)</w:t>
      </w:r>
      <w:r>
        <w:rPr>
          <w:spacing w:val="-7"/>
          <w:sz w:val="24"/>
        </w:rPr>
        <w:t xml:space="preserve"> </w:t>
      </w:r>
      <w:r>
        <w:rPr>
          <w:sz w:val="24"/>
        </w:rPr>
        <w:t>of</w:t>
      </w:r>
      <w:r>
        <w:rPr>
          <w:spacing w:val="-7"/>
          <w:sz w:val="24"/>
        </w:rPr>
        <w:t xml:space="preserve"> </w:t>
      </w:r>
      <w:r>
        <w:rPr>
          <w:sz w:val="24"/>
        </w:rPr>
        <w:t>2.0.</w:t>
      </w:r>
      <w:r>
        <w:rPr>
          <w:spacing w:val="-7"/>
          <w:sz w:val="24"/>
        </w:rPr>
        <w:t xml:space="preserve"> </w:t>
      </w:r>
      <w:r>
        <w:rPr>
          <w:sz w:val="24"/>
        </w:rPr>
        <w:t>Any</w:t>
      </w:r>
      <w:r>
        <w:rPr>
          <w:spacing w:val="-7"/>
          <w:sz w:val="24"/>
        </w:rPr>
        <w:t xml:space="preserve"> </w:t>
      </w:r>
      <w:r>
        <w:rPr>
          <w:sz w:val="24"/>
        </w:rPr>
        <w:t>student</w:t>
      </w:r>
      <w:r>
        <w:rPr>
          <w:spacing w:val="-7"/>
          <w:sz w:val="24"/>
        </w:rPr>
        <w:t xml:space="preserve"> </w:t>
      </w:r>
      <w:r>
        <w:rPr>
          <w:sz w:val="24"/>
        </w:rPr>
        <w:t>that</w:t>
      </w:r>
      <w:r>
        <w:rPr>
          <w:spacing w:val="-7"/>
          <w:sz w:val="24"/>
        </w:rPr>
        <w:t xml:space="preserve"> </w:t>
      </w:r>
      <w:r>
        <w:rPr>
          <w:sz w:val="24"/>
        </w:rPr>
        <w:t>does</w:t>
      </w:r>
      <w:r>
        <w:rPr>
          <w:spacing w:val="-7"/>
          <w:sz w:val="24"/>
        </w:rPr>
        <w:t xml:space="preserve"> </w:t>
      </w:r>
      <w:r>
        <w:rPr>
          <w:sz w:val="24"/>
        </w:rPr>
        <w:t>not</w:t>
      </w:r>
      <w:r>
        <w:rPr>
          <w:spacing w:val="-7"/>
          <w:sz w:val="24"/>
        </w:rPr>
        <w:t xml:space="preserve"> </w:t>
      </w:r>
      <w:r>
        <w:rPr>
          <w:sz w:val="24"/>
        </w:rPr>
        <w:t>have</w:t>
      </w:r>
      <w:r>
        <w:rPr>
          <w:spacing w:val="-7"/>
          <w:sz w:val="24"/>
        </w:rPr>
        <w:t xml:space="preserve"> </w:t>
      </w:r>
      <w:r>
        <w:rPr>
          <w:sz w:val="24"/>
        </w:rPr>
        <w:t xml:space="preserve">an established GPA will be given one semester conditional membership until a GPA may be </w:t>
      </w:r>
      <w:r>
        <w:rPr>
          <w:spacing w:val="-2"/>
          <w:sz w:val="24"/>
        </w:rPr>
        <w:t>established.</w:t>
      </w:r>
    </w:p>
    <w:p w:rsidR="00314C57" w:rsidRDefault="00213C31" w14:paraId="573A2AD5" w14:textId="77777777">
      <w:pPr>
        <w:pStyle w:val="ListParagraph"/>
        <w:numPr>
          <w:ilvl w:val="0"/>
          <w:numId w:val="60"/>
        </w:numPr>
        <w:tabs>
          <w:tab w:val="left" w:pos="792"/>
        </w:tabs>
        <w:spacing w:before="0" w:line="276" w:lineRule="auto"/>
        <w:ind w:right="779"/>
        <w:rPr>
          <w:sz w:val="24"/>
        </w:rPr>
      </w:pPr>
      <w:r>
        <w:rPr>
          <w:sz w:val="24"/>
        </w:rPr>
        <w:t>Graduate students must carry at least three credit hours per semester and maintain a minimum cumulative grade point average of 2.0. Any student that does not have an established</w:t>
      </w:r>
      <w:r>
        <w:rPr>
          <w:spacing w:val="-8"/>
          <w:sz w:val="24"/>
        </w:rPr>
        <w:t xml:space="preserve"> </w:t>
      </w:r>
      <w:r>
        <w:rPr>
          <w:sz w:val="24"/>
        </w:rPr>
        <w:t>GPA</w:t>
      </w:r>
      <w:r>
        <w:rPr>
          <w:spacing w:val="-8"/>
          <w:sz w:val="24"/>
        </w:rPr>
        <w:t xml:space="preserve"> </w:t>
      </w:r>
      <w:r>
        <w:rPr>
          <w:sz w:val="24"/>
        </w:rPr>
        <w:t>will</w:t>
      </w:r>
      <w:r>
        <w:rPr>
          <w:spacing w:val="-8"/>
          <w:sz w:val="24"/>
        </w:rPr>
        <w:t xml:space="preserve"> </w:t>
      </w:r>
      <w:r>
        <w:rPr>
          <w:sz w:val="24"/>
        </w:rPr>
        <w:t>be</w:t>
      </w:r>
      <w:r>
        <w:rPr>
          <w:spacing w:val="-8"/>
          <w:sz w:val="24"/>
        </w:rPr>
        <w:t xml:space="preserve"> </w:t>
      </w:r>
      <w:r>
        <w:rPr>
          <w:sz w:val="24"/>
        </w:rPr>
        <w:t>given</w:t>
      </w:r>
      <w:r>
        <w:rPr>
          <w:spacing w:val="-8"/>
          <w:sz w:val="24"/>
        </w:rPr>
        <w:t xml:space="preserve"> </w:t>
      </w:r>
      <w:r>
        <w:rPr>
          <w:sz w:val="24"/>
        </w:rPr>
        <w:t>one</w:t>
      </w:r>
      <w:r>
        <w:rPr>
          <w:spacing w:val="-8"/>
          <w:sz w:val="24"/>
        </w:rPr>
        <w:t xml:space="preserve"> </w:t>
      </w:r>
      <w:r>
        <w:rPr>
          <w:sz w:val="24"/>
        </w:rPr>
        <w:t>semester</w:t>
      </w:r>
      <w:r>
        <w:rPr>
          <w:spacing w:val="-8"/>
          <w:sz w:val="24"/>
        </w:rPr>
        <w:t xml:space="preserve"> </w:t>
      </w:r>
      <w:r>
        <w:rPr>
          <w:sz w:val="24"/>
        </w:rPr>
        <w:t>conditional</w:t>
      </w:r>
      <w:r>
        <w:rPr>
          <w:spacing w:val="-8"/>
          <w:sz w:val="24"/>
        </w:rPr>
        <w:t xml:space="preserve"> </w:t>
      </w:r>
      <w:r>
        <w:rPr>
          <w:sz w:val="24"/>
        </w:rPr>
        <w:t>membership</w:t>
      </w:r>
      <w:r>
        <w:rPr>
          <w:spacing w:val="-8"/>
          <w:sz w:val="24"/>
        </w:rPr>
        <w:t xml:space="preserve"> </w:t>
      </w:r>
      <w:r>
        <w:rPr>
          <w:sz w:val="24"/>
        </w:rPr>
        <w:t>until</w:t>
      </w:r>
      <w:r>
        <w:rPr>
          <w:spacing w:val="-8"/>
          <w:sz w:val="24"/>
        </w:rPr>
        <w:t xml:space="preserve"> </w:t>
      </w:r>
      <w:r>
        <w:rPr>
          <w:sz w:val="24"/>
        </w:rPr>
        <w:t>a</w:t>
      </w:r>
      <w:r>
        <w:rPr>
          <w:spacing w:val="-8"/>
          <w:sz w:val="24"/>
        </w:rPr>
        <w:t xml:space="preserve"> </w:t>
      </w:r>
      <w:r>
        <w:rPr>
          <w:sz w:val="24"/>
        </w:rPr>
        <w:t>GPA</w:t>
      </w:r>
      <w:r>
        <w:rPr>
          <w:spacing w:val="-8"/>
          <w:sz w:val="24"/>
        </w:rPr>
        <w:t xml:space="preserve"> </w:t>
      </w:r>
      <w:r>
        <w:rPr>
          <w:sz w:val="24"/>
        </w:rPr>
        <w:t>may</w:t>
      </w:r>
      <w:r>
        <w:rPr>
          <w:spacing w:val="-8"/>
          <w:sz w:val="24"/>
        </w:rPr>
        <w:t xml:space="preserve"> </w:t>
      </w:r>
      <w:r>
        <w:rPr>
          <w:sz w:val="24"/>
        </w:rPr>
        <w:t xml:space="preserve">be </w:t>
      </w:r>
      <w:r>
        <w:rPr>
          <w:spacing w:val="-2"/>
          <w:sz w:val="24"/>
        </w:rPr>
        <w:t>established.</w:t>
      </w:r>
    </w:p>
    <w:p w:rsidR="00314C57" w:rsidRDefault="00213C31" w14:paraId="16236FFB" w14:textId="77777777">
      <w:pPr>
        <w:pStyle w:val="ListParagraph"/>
        <w:numPr>
          <w:ilvl w:val="0"/>
          <w:numId w:val="60"/>
        </w:numPr>
        <w:tabs>
          <w:tab w:val="left" w:pos="792"/>
        </w:tabs>
        <w:spacing w:before="0" w:line="276" w:lineRule="auto"/>
        <w:ind w:right="662"/>
        <w:rPr>
          <w:sz w:val="24"/>
        </w:rPr>
      </w:pPr>
      <w:r>
        <w:rPr>
          <w:sz w:val="24"/>
        </w:rPr>
        <w:t>All</w:t>
      </w:r>
      <w:r>
        <w:rPr>
          <w:spacing w:val="-6"/>
          <w:sz w:val="24"/>
        </w:rPr>
        <w:t xml:space="preserve"> </w:t>
      </w:r>
      <w:r>
        <w:rPr>
          <w:sz w:val="24"/>
        </w:rPr>
        <w:t>members</w:t>
      </w:r>
      <w:r>
        <w:rPr>
          <w:spacing w:val="-6"/>
          <w:sz w:val="24"/>
        </w:rPr>
        <w:t xml:space="preserve"> </w:t>
      </w:r>
      <w:r>
        <w:rPr>
          <w:sz w:val="24"/>
        </w:rPr>
        <w:t>must</w:t>
      </w:r>
      <w:r>
        <w:rPr>
          <w:spacing w:val="-6"/>
          <w:sz w:val="24"/>
        </w:rPr>
        <w:t xml:space="preserve"> </w:t>
      </w:r>
      <w:r>
        <w:rPr>
          <w:sz w:val="24"/>
        </w:rPr>
        <w:t>remain</w:t>
      </w:r>
      <w:r>
        <w:rPr>
          <w:spacing w:val="-6"/>
          <w:sz w:val="24"/>
        </w:rPr>
        <w:t xml:space="preserve"> </w:t>
      </w:r>
      <w:r>
        <w:rPr>
          <w:sz w:val="24"/>
        </w:rPr>
        <w:t>free</w:t>
      </w:r>
      <w:r>
        <w:rPr>
          <w:spacing w:val="-6"/>
          <w:sz w:val="24"/>
        </w:rPr>
        <w:t xml:space="preserve"> </w:t>
      </w:r>
      <w:r>
        <w:rPr>
          <w:sz w:val="24"/>
        </w:rPr>
        <w:t>of</w:t>
      </w:r>
      <w:r>
        <w:rPr>
          <w:spacing w:val="-6"/>
          <w:sz w:val="24"/>
        </w:rPr>
        <w:t xml:space="preserve"> </w:t>
      </w:r>
      <w:r>
        <w:rPr>
          <w:sz w:val="24"/>
        </w:rPr>
        <w:t>illegal</w:t>
      </w:r>
      <w:r>
        <w:rPr>
          <w:spacing w:val="-6"/>
          <w:sz w:val="24"/>
        </w:rPr>
        <w:t xml:space="preserve"> </w:t>
      </w:r>
      <w:r>
        <w:rPr>
          <w:sz w:val="24"/>
        </w:rPr>
        <w:t>substances</w:t>
      </w:r>
      <w:r>
        <w:rPr>
          <w:spacing w:val="-6"/>
          <w:sz w:val="24"/>
        </w:rPr>
        <w:t xml:space="preserve"> </w:t>
      </w:r>
      <w:r>
        <w:rPr>
          <w:sz w:val="24"/>
        </w:rPr>
        <w:t>and</w:t>
      </w:r>
      <w:r>
        <w:rPr>
          <w:spacing w:val="-6"/>
          <w:sz w:val="24"/>
        </w:rPr>
        <w:t xml:space="preserve"> </w:t>
      </w:r>
      <w:r>
        <w:rPr>
          <w:sz w:val="24"/>
        </w:rPr>
        <w:t>alcohol</w:t>
      </w:r>
      <w:r>
        <w:rPr>
          <w:spacing w:val="-6"/>
          <w:sz w:val="24"/>
        </w:rPr>
        <w:t xml:space="preserve"> </w:t>
      </w:r>
      <w:r>
        <w:rPr>
          <w:sz w:val="24"/>
        </w:rPr>
        <w:t>during</w:t>
      </w:r>
      <w:r>
        <w:rPr>
          <w:spacing w:val="-6"/>
          <w:sz w:val="24"/>
        </w:rPr>
        <w:t xml:space="preserve"> </w:t>
      </w:r>
      <w:r>
        <w:rPr>
          <w:sz w:val="24"/>
        </w:rPr>
        <w:t>all</w:t>
      </w:r>
      <w:r>
        <w:rPr>
          <w:spacing w:val="-6"/>
          <w:sz w:val="24"/>
        </w:rPr>
        <w:t xml:space="preserve"> </w:t>
      </w:r>
      <w:r>
        <w:rPr>
          <w:sz w:val="24"/>
        </w:rPr>
        <w:t>SGA</w:t>
      </w:r>
      <w:r>
        <w:rPr>
          <w:spacing w:val="-6"/>
          <w:sz w:val="24"/>
        </w:rPr>
        <w:t xml:space="preserve"> </w:t>
      </w:r>
      <w:r>
        <w:rPr>
          <w:sz w:val="24"/>
        </w:rPr>
        <w:t xml:space="preserve">sponsored </w:t>
      </w:r>
      <w:r>
        <w:rPr>
          <w:spacing w:val="-2"/>
          <w:sz w:val="24"/>
        </w:rPr>
        <w:t>events.</w:t>
      </w:r>
    </w:p>
    <w:p w:rsidR="00314C57" w:rsidRDefault="00213C31" w14:paraId="683B7CD5" w14:textId="77777777">
      <w:pPr>
        <w:pStyle w:val="ListParagraph"/>
        <w:numPr>
          <w:ilvl w:val="0"/>
          <w:numId w:val="60"/>
        </w:numPr>
        <w:tabs>
          <w:tab w:val="left" w:pos="791"/>
        </w:tabs>
        <w:spacing w:before="0"/>
        <w:ind w:left="791" w:hanging="359"/>
        <w:rPr>
          <w:sz w:val="24"/>
        </w:rPr>
      </w:pPr>
      <w:r>
        <w:rPr>
          <w:sz w:val="24"/>
        </w:rPr>
        <w:t>All</w:t>
      </w:r>
      <w:r>
        <w:rPr>
          <w:spacing w:val="-6"/>
          <w:sz w:val="24"/>
        </w:rPr>
        <w:t xml:space="preserve"> </w:t>
      </w:r>
      <w:r>
        <w:rPr>
          <w:sz w:val="24"/>
        </w:rPr>
        <w:t>members</w:t>
      </w:r>
      <w:r>
        <w:rPr>
          <w:spacing w:val="-4"/>
          <w:sz w:val="24"/>
        </w:rPr>
        <w:t xml:space="preserve"> </w:t>
      </w:r>
      <w:r>
        <w:rPr>
          <w:sz w:val="24"/>
        </w:rPr>
        <w:t>shall</w:t>
      </w:r>
      <w:r>
        <w:rPr>
          <w:spacing w:val="-4"/>
          <w:sz w:val="24"/>
        </w:rPr>
        <w:t xml:space="preserve"> </w:t>
      </w:r>
      <w:r>
        <w:rPr>
          <w:sz w:val="24"/>
        </w:rPr>
        <w:t>take</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affirmation</w:t>
      </w:r>
      <w:r>
        <w:rPr>
          <w:spacing w:val="-4"/>
          <w:sz w:val="24"/>
        </w:rPr>
        <w:t xml:space="preserve"> </w:t>
      </w:r>
      <w:r>
        <w:rPr>
          <w:sz w:val="24"/>
        </w:rPr>
        <w:t>of</w:t>
      </w:r>
      <w:r>
        <w:rPr>
          <w:spacing w:val="-4"/>
          <w:sz w:val="24"/>
        </w:rPr>
        <w:t xml:space="preserve"> </w:t>
      </w:r>
      <w:r>
        <w:rPr>
          <w:sz w:val="24"/>
        </w:rPr>
        <w:t>office</w:t>
      </w:r>
      <w:r>
        <w:rPr>
          <w:spacing w:val="-4"/>
          <w:sz w:val="24"/>
        </w:rPr>
        <w:t xml:space="preserve"> </w:t>
      </w:r>
      <w:r>
        <w:rPr>
          <w:sz w:val="24"/>
        </w:rPr>
        <w:t>before</w:t>
      </w:r>
      <w:r>
        <w:rPr>
          <w:spacing w:val="-4"/>
          <w:sz w:val="24"/>
        </w:rPr>
        <w:t xml:space="preserve"> </w:t>
      </w:r>
      <w:r>
        <w:rPr>
          <w:sz w:val="24"/>
        </w:rPr>
        <w:t>assuming</w:t>
      </w:r>
      <w:r>
        <w:rPr>
          <w:spacing w:val="-4"/>
          <w:sz w:val="24"/>
        </w:rPr>
        <w:t xml:space="preserve"> </w:t>
      </w:r>
      <w:r>
        <w:rPr>
          <w:sz w:val="24"/>
        </w:rPr>
        <w:t>their</w:t>
      </w:r>
      <w:r>
        <w:rPr>
          <w:spacing w:val="-3"/>
          <w:sz w:val="24"/>
        </w:rPr>
        <w:t xml:space="preserve"> </w:t>
      </w:r>
      <w:r>
        <w:rPr>
          <w:spacing w:val="-2"/>
          <w:sz w:val="24"/>
        </w:rPr>
        <w:t>duties:</w:t>
      </w:r>
    </w:p>
    <w:p w:rsidR="00314C57" w:rsidRDefault="00213C31" w14:paraId="7D5A5509" w14:textId="77777777">
      <w:pPr>
        <w:pStyle w:val="BodyText"/>
        <w:spacing w:line="276" w:lineRule="auto"/>
        <w:ind w:left="1512" w:firstLine="0"/>
      </w:pPr>
      <w:r>
        <w:t>“I</w:t>
      </w:r>
      <w:r>
        <w:rPr>
          <w:spacing w:val="-5"/>
        </w:rPr>
        <w:t xml:space="preserve"> </w:t>
      </w:r>
      <w:r>
        <w:t>do</w:t>
      </w:r>
      <w:r>
        <w:rPr>
          <w:spacing w:val="-5"/>
        </w:rPr>
        <w:t xml:space="preserve"> </w:t>
      </w:r>
      <w:r>
        <w:t>solemnly</w:t>
      </w:r>
      <w:r>
        <w:rPr>
          <w:spacing w:val="-5"/>
        </w:rPr>
        <w:t xml:space="preserve"> </w:t>
      </w:r>
      <w:r>
        <w:t>swear</w:t>
      </w:r>
      <w:r>
        <w:rPr>
          <w:spacing w:val="-5"/>
        </w:rPr>
        <w:t xml:space="preserve"> </w:t>
      </w:r>
      <w:r>
        <w:t>(or</w:t>
      </w:r>
      <w:r>
        <w:rPr>
          <w:spacing w:val="-5"/>
        </w:rPr>
        <w:t xml:space="preserve"> </w:t>
      </w:r>
      <w:r>
        <w:t>affirm)</w:t>
      </w:r>
      <w:r>
        <w:rPr>
          <w:spacing w:val="-5"/>
        </w:rPr>
        <w:t xml:space="preserve"> </w:t>
      </w:r>
      <w:r>
        <w:t>to</w:t>
      </w:r>
      <w:r>
        <w:rPr>
          <w:spacing w:val="-5"/>
        </w:rPr>
        <w:t xml:space="preserve"> </w:t>
      </w:r>
      <w:r>
        <w:t>uphold</w:t>
      </w:r>
      <w:r>
        <w:rPr>
          <w:spacing w:val="-5"/>
        </w:rPr>
        <w:t xml:space="preserve"> </w:t>
      </w:r>
      <w:r>
        <w:t>the</w:t>
      </w:r>
      <w:r>
        <w:rPr>
          <w:spacing w:val="-5"/>
        </w:rPr>
        <w:t xml:space="preserve"> </w:t>
      </w:r>
      <w:r>
        <w:t>constitution</w:t>
      </w:r>
      <w:r>
        <w:rPr>
          <w:spacing w:val="-5"/>
        </w:rPr>
        <w:t xml:space="preserve"> </w:t>
      </w:r>
      <w:r>
        <w:t>and</w:t>
      </w:r>
      <w:r>
        <w:rPr>
          <w:spacing w:val="-5"/>
        </w:rPr>
        <w:t xml:space="preserve"> </w:t>
      </w:r>
      <w:r>
        <w:t>bylaws</w:t>
      </w:r>
      <w:r>
        <w:rPr>
          <w:spacing w:val="-5"/>
        </w:rPr>
        <w:t xml:space="preserve"> </w:t>
      </w:r>
      <w:r>
        <w:t>of</w:t>
      </w:r>
      <w:r>
        <w:rPr>
          <w:spacing w:val="-5"/>
        </w:rPr>
        <w:t xml:space="preserve"> </w:t>
      </w:r>
      <w:r>
        <w:t>the</w:t>
      </w:r>
      <w:r>
        <w:rPr>
          <w:spacing w:val="-5"/>
        </w:rPr>
        <w:t xml:space="preserve"> </w:t>
      </w:r>
      <w:r>
        <w:t>Central Michigan University Student Government Association, always striving to better my community, my campus, and my fellow students to the best of my ability during my term in office.”</w:t>
      </w:r>
    </w:p>
    <w:p w:rsidR="00314C57" w:rsidRDefault="00213C31" w14:paraId="1F16993E" w14:textId="77777777">
      <w:pPr>
        <w:pStyle w:val="ListParagraph"/>
        <w:numPr>
          <w:ilvl w:val="0"/>
          <w:numId w:val="60"/>
        </w:numPr>
        <w:tabs>
          <w:tab w:val="left" w:pos="791"/>
        </w:tabs>
        <w:spacing w:before="0"/>
        <w:ind w:left="791" w:hanging="359"/>
        <w:rPr>
          <w:sz w:val="24"/>
        </w:rPr>
      </w:pPr>
      <w:r>
        <w:rPr>
          <w:sz w:val="24"/>
        </w:rPr>
        <w:t>All</w:t>
      </w:r>
      <w:r>
        <w:rPr>
          <w:spacing w:val="-3"/>
          <w:sz w:val="24"/>
        </w:rPr>
        <w:t xml:space="preserve"> </w:t>
      </w:r>
      <w:r>
        <w:rPr>
          <w:sz w:val="24"/>
        </w:rPr>
        <w:t>members</w:t>
      </w:r>
      <w:r>
        <w:rPr>
          <w:spacing w:val="-2"/>
          <w:sz w:val="24"/>
        </w:rPr>
        <w:t xml:space="preserve"> </w:t>
      </w:r>
      <w:r>
        <w:rPr>
          <w:sz w:val="24"/>
        </w:rPr>
        <w:t>must</w:t>
      </w:r>
      <w:r>
        <w:rPr>
          <w:spacing w:val="-2"/>
          <w:sz w:val="24"/>
        </w:rPr>
        <w:t xml:space="preserve"> </w:t>
      </w:r>
      <w:r>
        <w:rPr>
          <w:sz w:val="24"/>
        </w:rPr>
        <w:t>sign</w:t>
      </w:r>
      <w:r>
        <w:rPr>
          <w:spacing w:val="-2"/>
          <w:sz w:val="24"/>
        </w:rPr>
        <w:t xml:space="preserve"> </w:t>
      </w:r>
      <w:r>
        <w:rPr>
          <w:sz w:val="24"/>
        </w:rPr>
        <w:t>the</w:t>
      </w:r>
      <w:r>
        <w:rPr>
          <w:spacing w:val="-2"/>
          <w:sz w:val="24"/>
        </w:rPr>
        <w:t xml:space="preserve"> </w:t>
      </w:r>
      <w:r>
        <w:rPr>
          <w:sz w:val="24"/>
        </w:rPr>
        <w:t>Student</w:t>
      </w:r>
      <w:r>
        <w:rPr>
          <w:spacing w:val="-3"/>
          <w:sz w:val="24"/>
        </w:rPr>
        <w:t xml:space="preserve"> </w:t>
      </w:r>
      <w:r>
        <w:rPr>
          <w:sz w:val="24"/>
        </w:rPr>
        <w:t>Government</w:t>
      </w:r>
      <w:r>
        <w:rPr>
          <w:spacing w:val="-2"/>
          <w:sz w:val="24"/>
        </w:rPr>
        <w:t xml:space="preserve"> </w:t>
      </w:r>
      <w:r>
        <w:rPr>
          <w:sz w:val="24"/>
        </w:rPr>
        <w:t>Association</w:t>
      </w:r>
      <w:r>
        <w:rPr>
          <w:spacing w:val="-2"/>
          <w:sz w:val="24"/>
        </w:rPr>
        <w:t xml:space="preserve"> </w:t>
      </w:r>
      <w:r>
        <w:rPr>
          <w:sz w:val="24"/>
        </w:rPr>
        <w:t>Code</w:t>
      </w:r>
      <w:r>
        <w:rPr>
          <w:spacing w:val="-2"/>
          <w:sz w:val="24"/>
        </w:rPr>
        <w:t xml:space="preserve"> </w:t>
      </w:r>
      <w:r>
        <w:rPr>
          <w:sz w:val="24"/>
        </w:rPr>
        <w:t>of</w:t>
      </w:r>
      <w:r>
        <w:rPr>
          <w:spacing w:val="-2"/>
          <w:sz w:val="24"/>
        </w:rPr>
        <w:t xml:space="preserve"> Conduct.</w:t>
      </w:r>
    </w:p>
    <w:p w:rsidR="00314C57" w:rsidRDefault="00314C57" w14:paraId="44EAFD9C" w14:textId="77777777">
      <w:pPr>
        <w:pStyle w:val="ListParagraph"/>
        <w:rPr>
          <w:sz w:val="24"/>
        </w:rPr>
        <w:sectPr w:rsidR="00314C57">
          <w:headerReference w:type="default" r:id="rId15"/>
          <w:type w:val="continuous"/>
          <w:pgSz w:w="12240" w:h="15840" w:orient="portrait"/>
          <w:pgMar w:top="440" w:right="1080" w:bottom="860" w:left="1080" w:header="0" w:footer="660" w:gutter="0"/>
          <w:cols w:space="720"/>
        </w:sectPr>
      </w:pPr>
    </w:p>
    <w:p w:rsidR="00314C57" w:rsidRDefault="00213C31" w14:paraId="64F6FD12" w14:textId="68111F03">
      <w:pPr>
        <w:pStyle w:val="Heading2"/>
        <w:spacing w:before="87"/>
        <w:ind w:left="0" w:right="14"/>
        <w:jc w:val="center"/>
      </w:pPr>
      <w:r>
        <w:lastRenderedPageBreak/>
        <w:t>Article</w:t>
      </w:r>
      <w:r>
        <w:rPr>
          <w:spacing w:val="-1"/>
        </w:rPr>
        <w:t xml:space="preserve"> </w:t>
      </w:r>
      <w:r>
        <w:t>II</w:t>
      </w:r>
      <w:r>
        <w:rPr>
          <w:spacing w:val="-1"/>
        </w:rPr>
        <w:t xml:space="preserve"> </w:t>
      </w:r>
      <w:r>
        <w:t>-</w:t>
      </w:r>
      <w:r>
        <w:rPr>
          <w:spacing w:val="-1"/>
        </w:rPr>
        <w:t xml:space="preserve"> </w:t>
      </w:r>
      <w:r>
        <w:t>Composition</w:t>
      </w:r>
      <w:r>
        <w:rPr>
          <w:spacing w:val="-1"/>
        </w:rPr>
        <w:t xml:space="preserve"> </w:t>
      </w:r>
      <w:r>
        <w:t>of</w:t>
      </w:r>
      <w:r>
        <w:rPr>
          <w:spacing w:val="-1"/>
        </w:rPr>
        <w:t xml:space="preserve"> </w:t>
      </w:r>
      <w:r>
        <w:t>the</w:t>
      </w:r>
      <w:r>
        <w:rPr>
          <w:spacing w:val="-1"/>
        </w:rPr>
        <w:t xml:space="preserve"> </w:t>
      </w:r>
      <w:r>
        <w:t xml:space="preserve">Legislative </w:t>
      </w:r>
      <w:r>
        <w:rPr>
          <w:spacing w:val="-2"/>
        </w:rPr>
        <w:t>Branch</w:t>
      </w:r>
    </w:p>
    <w:p w:rsidR="00314C57" w:rsidP="1349144E" w:rsidRDefault="00C31DDB" w14:textId="0357B8FE" w14:paraId="3DF75D07">
      <w:pPr>
        <w:spacing w:before="288" w:line="276" w:lineRule="auto"/>
        <w:ind w:left="72" w:right="7724"/>
        <w:rPr>
          <w:ins w:author="Barot, Aashka Jitesh" w:date="2025-04-23T06:21:11.854Z" w16du:dateUtc="2025-04-23T06:21:11.854Z" w:id="916646253"/>
          <w:sz w:val="24"/>
          <w:szCs w:val="24"/>
        </w:rPr>
      </w:pPr>
      <w:del w:author="Christian" w:date="2025-02-13T10:52:00Z" w16du:dateUtc="2025-02-13T15:52:00Z" w:id="35">
        <w:r w:rsidR="20AA807B">
          <mc:AlternateContent>
            <mc:Choice Requires="wps">
              <w:drawing>
                <wp:anchor distT="0" distB="0" distL="114300" distR="114300" simplePos="0" relativeHeight="251658241" behindDoc="0" locked="0" layoutInCell="1" allowOverlap="1" wp14:editId="005ACABD" wp14:anchorId="3E19450D">
                  <wp:simplePos x="0" y="0"/>
                  <wp:positionH relativeFrom="page">
                    <wp:posOffset>1901457</wp:posOffset>
                  </wp:positionH>
                  <wp:positionV relativeFrom="paragraph">
                    <wp:posOffset>180160</wp:posOffset>
                  </wp:positionV>
                  <wp:extent cx="76200" cy="186055"/>
                  <wp:effectExtent l="0" t="0" r="0" b="0"/>
                  <wp:wrapNone/>
                  <wp:docPr id="8" name="Graphic 8"/>
                  <wp:cNvGraphicFramePr>
                    <a:graphicFrameLocks/>
                  </wp:cNvGraphicFramePr>
                  <a:graphic>
                    <a:graphicData xmlns:a="http://schemas.openxmlformats.org/drawingml/2006/main" uri="http://schemas.microsoft.com/office/word/2010/wordprocessingShape">
                      <wps:wsp xmlns:wps="http://schemas.microsoft.com/office/word/2010/wordprocessingShape">
                        <wps:cNvSpPr>
                          <a:spLocks xmlns:a="http://schemas.openxmlformats.org/drawingml/2006/main"/>
                        </wps:cNvSpPr>
                        <wps:spPr>
                          <a:xfrm xmlns:a="http://schemas.openxmlformats.org/drawingml/2006/main">
                            <a:off x="0" y="0"/>
                            <a:ext cx="76200" cy="186055"/>
                          </a:xfrm>
                          <a:custGeom xmlns:a="http://schemas.openxmlformats.org/drawingml/2006/main">
                            <a:avLst/>
                            <a:gdLst/>
                            <a:ahLst/>
                            <a:cxnLst/>
                            <a:rect l="l" t="t" r="r" b="b"/>
                            <a:pathLst>
                              <a:path w="76200" h="186055">
                                <a:moveTo>
                                  <a:pt x="75902" y="186035"/>
                                </a:moveTo>
                                <a:lnTo>
                                  <a:pt x="0" y="186035"/>
                                </a:lnTo>
                                <a:lnTo>
                                  <a:pt x="0" y="0"/>
                                </a:lnTo>
                                <a:lnTo>
                                  <a:pt x="75902" y="0"/>
                                </a:lnTo>
                                <a:lnTo>
                                  <a:pt x="75902" y="186035"/>
                                </a:lnTo>
                                <a:close/>
                              </a:path>
                            </a:pathLst>
                          </a:custGeom>
                          <a:solidFill xmlns:a="http://schemas.openxmlformats.org/drawingml/2006/main">
                            <a:srgbClr val="A3C2F4"/>
                          </a:solidFill>
                        </wps:spPr>
                        <wps:bodyPr wrap="square" lIns="0" tIns="0" rIns="0" bIns="0" rtlCol="0">
                          <a:prstTxWarp xmlns:a="http://schemas.openxmlformats.org/drawingml/2006/main" prst="textNoShape">
                            <a:avLst/>
                          </a:prstTxWarp>
                          <a:noAutofit xmlns:a="http://schemas.openxmlformats.org/drawingml/2006/main"/>
                        </wps:bodyPr>
                      </wps:wsp>
                    </a:graphicData>
                  </a:graphic>
                  <wp14:sizeRelH relativeFrom="page">
                    <wp14:pctWidth>0</wp14:pctWidth>
                  </wp14:sizeRelH>
                  <wp14:sizeRelV relativeFrom="page">
                    <wp14:pctHeight>0</wp14:pctHeight>
                  </wp14:sizeRelV>
                </wp:anchor>
              </w:drawing>
            </mc:Choice>
            <mc:Fallback/>
          </mc:AlternateContent>
        </w:r>
      </w:del>
      <w:r w:rsidRPr="1349144E" w:rsidR="20AA807B">
        <w:rPr>
          <w:b w:val="1"/>
          <w:bCs w:val="1"/>
          <w:sz w:val="24"/>
          <w:szCs w:val="24"/>
        </w:rPr>
        <w:t>SECTION</w:t>
      </w:r>
      <w:r w:rsidRPr="1349144E" w:rsidR="20AA807B">
        <w:rPr>
          <w:b w:val="1"/>
          <w:bCs w:val="1"/>
          <w:spacing w:val="-14"/>
          <w:sz w:val="24"/>
          <w:szCs w:val="24"/>
        </w:rPr>
        <w:t xml:space="preserve"> </w:t>
      </w:r>
      <w:r w:rsidRPr="1349144E" w:rsidR="20AA807B">
        <w:rPr>
          <w:b w:val="1"/>
          <w:bCs w:val="1"/>
          <w:sz w:val="24"/>
          <w:szCs w:val="24"/>
        </w:rPr>
        <w:t>1-</w:t>
      </w:r>
      <w:r w:rsidRPr="1349144E" w:rsidR="20AA807B">
        <w:rPr>
          <w:b w:val="1"/>
          <w:bCs w:val="1"/>
          <w:spacing w:val="-14"/>
          <w:sz w:val="24"/>
          <w:szCs w:val="24"/>
        </w:rPr>
        <w:t xml:space="preserve"> </w:t>
      </w:r>
      <w:r w:rsidRPr="1349144E" w:rsidR="20AA807B">
        <w:rPr>
          <w:b w:val="1"/>
          <w:bCs w:val="1"/>
          <w:sz w:val="24"/>
          <w:szCs w:val="24"/>
        </w:rPr>
        <w:t>Senate</w:t>
      </w:r>
    </w:p>
    <w:p w:rsidR="00314C57" w:rsidP="1349144E" w:rsidRDefault="00C31DDB" w14:paraId="65A33C43" w14:textId="0357B8FE">
      <w:pPr>
        <w:spacing w:before="288" w:line="276" w:lineRule="auto"/>
        <w:ind w:left="72" w:right="7724"/>
        <w:rPr>
          <w:sz w:val="24"/>
          <w:szCs w:val="24"/>
        </w:rPr>
      </w:pPr>
      <w:r w:rsidRPr="1349144E" w:rsidR="20AA807B">
        <w:rPr>
          <w:sz w:val="24"/>
          <w:szCs w:val="24"/>
        </w:rPr>
        <w:t>The Senate shall:</w:t>
      </w:r>
    </w:p>
    <w:p w:rsidR="00314C57" w:rsidRDefault="00213C31" w14:paraId="1021CC15" w14:textId="77777777">
      <w:pPr>
        <w:pStyle w:val="ListParagraph"/>
        <w:numPr>
          <w:ilvl w:val="0"/>
          <w:numId w:val="59"/>
        </w:numPr>
        <w:tabs>
          <w:tab w:val="left" w:pos="791"/>
        </w:tabs>
        <w:spacing w:before="0"/>
        <w:ind w:left="791" w:hanging="359"/>
        <w:jc w:val="left"/>
        <w:rPr>
          <w:sz w:val="24"/>
        </w:rPr>
      </w:pPr>
      <w:r>
        <w:rPr>
          <w:sz w:val="24"/>
        </w:rPr>
        <w:t>Be</w:t>
      </w:r>
      <w:r>
        <w:rPr>
          <w:spacing w:val="-5"/>
          <w:sz w:val="24"/>
        </w:rPr>
        <w:t xml:space="preserve"> </w:t>
      </w:r>
      <w:r>
        <w:rPr>
          <w:sz w:val="24"/>
        </w:rPr>
        <w:t>composed</w:t>
      </w:r>
      <w:r>
        <w:rPr>
          <w:spacing w:val="-2"/>
          <w:sz w:val="24"/>
        </w:rPr>
        <w:t xml:space="preserve"> </w:t>
      </w:r>
      <w:r>
        <w:rPr>
          <w:sz w:val="24"/>
        </w:rPr>
        <w:t>of</w:t>
      </w:r>
      <w:r>
        <w:rPr>
          <w:spacing w:val="-2"/>
          <w:sz w:val="24"/>
        </w:rPr>
        <w:t xml:space="preserve"> </w:t>
      </w:r>
      <w:r>
        <w:rPr>
          <w:sz w:val="24"/>
        </w:rPr>
        <w:t>no</w:t>
      </w:r>
      <w:r>
        <w:rPr>
          <w:spacing w:val="-2"/>
          <w:sz w:val="24"/>
        </w:rPr>
        <w:t xml:space="preserve"> </w:t>
      </w:r>
      <w:r>
        <w:rPr>
          <w:sz w:val="24"/>
        </w:rPr>
        <w:t>more</w:t>
      </w:r>
      <w:r>
        <w:rPr>
          <w:spacing w:val="-2"/>
          <w:sz w:val="24"/>
        </w:rPr>
        <w:t xml:space="preserve"> </w:t>
      </w:r>
      <w:r>
        <w:rPr>
          <w:sz w:val="24"/>
        </w:rPr>
        <w:t>than</w:t>
      </w:r>
      <w:r>
        <w:rPr>
          <w:spacing w:val="-2"/>
          <w:sz w:val="24"/>
        </w:rPr>
        <w:t xml:space="preserve"> </w:t>
      </w:r>
      <w:r>
        <w:rPr>
          <w:sz w:val="24"/>
        </w:rPr>
        <w:t>eighteen</w:t>
      </w:r>
      <w:r>
        <w:rPr>
          <w:spacing w:val="-2"/>
          <w:sz w:val="24"/>
        </w:rPr>
        <w:t xml:space="preserve"> </w:t>
      </w:r>
      <w:r>
        <w:rPr>
          <w:sz w:val="24"/>
        </w:rPr>
        <w:t>members</w:t>
      </w:r>
      <w:r>
        <w:rPr>
          <w:spacing w:val="-2"/>
          <w:sz w:val="24"/>
        </w:rPr>
        <w:t xml:space="preserve"> </w:t>
      </w:r>
      <w:r>
        <w:rPr>
          <w:sz w:val="24"/>
        </w:rPr>
        <w:t>plus</w:t>
      </w:r>
      <w:r>
        <w:rPr>
          <w:spacing w:val="-2"/>
          <w:sz w:val="24"/>
        </w:rPr>
        <w:t xml:space="preserve"> </w:t>
      </w:r>
      <w:r>
        <w:rPr>
          <w:sz w:val="24"/>
        </w:rPr>
        <w:t>the</w:t>
      </w:r>
      <w:r>
        <w:rPr>
          <w:spacing w:val="-2"/>
          <w:sz w:val="24"/>
        </w:rPr>
        <w:t xml:space="preserve"> </w:t>
      </w:r>
      <w:r>
        <w:rPr>
          <w:sz w:val="24"/>
        </w:rPr>
        <w:t>Senate</w:t>
      </w:r>
      <w:r>
        <w:rPr>
          <w:spacing w:val="-2"/>
          <w:sz w:val="24"/>
        </w:rPr>
        <w:t xml:space="preserve"> Leader.</w:t>
      </w:r>
    </w:p>
    <w:p w:rsidR="00314C57" w:rsidRDefault="00213C31" w14:paraId="0C9A84C6" w14:textId="77777777">
      <w:pPr>
        <w:pStyle w:val="ListParagraph"/>
        <w:numPr>
          <w:ilvl w:val="0"/>
          <w:numId w:val="59"/>
        </w:numPr>
        <w:tabs>
          <w:tab w:val="left" w:pos="792"/>
        </w:tabs>
        <w:spacing w:line="276" w:lineRule="auto"/>
        <w:ind w:right="226"/>
        <w:jc w:val="left"/>
        <w:rPr>
          <w:sz w:val="24"/>
        </w:rPr>
      </w:pPr>
      <w:r>
        <w:rPr>
          <w:sz w:val="24"/>
        </w:rPr>
        <w:t>Senate seats that are not filled after the campus-wide spring election or Senate seats that become</w:t>
      </w:r>
      <w:r>
        <w:rPr>
          <w:spacing w:val="-5"/>
          <w:sz w:val="24"/>
        </w:rPr>
        <w:t xml:space="preserve"> </w:t>
      </w:r>
      <w:r>
        <w:rPr>
          <w:sz w:val="24"/>
        </w:rPr>
        <w:t>vacant</w:t>
      </w:r>
      <w:r>
        <w:rPr>
          <w:spacing w:val="-5"/>
          <w:sz w:val="24"/>
        </w:rPr>
        <w:t xml:space="preserve"> </w:t>
      </w:r>
      <w:r>
        <w:rPr>
          <w:sz w:val="24"/>
        </w:rPr>
        <w:t>during</w:t>
      </w:r>
      <w:r>
        <w:rPr>
          <w:spacing w:val="-5"/>
          <w:sz w:val="24"/>
        </w:rPr>
        <w:t xml:space="preserve"> </w:t>
      </w:r>
      <w:r>
        <w:rPr>
          <w:sz w:val="24"/>
        </w:rPr>
        <w:t>the</w:t>
      </w:r>
      <w:r>
        <w:rPr>
          <w:spacing w:val="-5"/>
          <w:sz w:val="24"/>
        </w:rPr>
        <w:t xml:space="preserve"> </w:t>
      </w:r>
      <w:r>
        <w:rPr>
          <w:sz w:val="24"/>
        </w:rPr>
        <w:t>school</w:t>
      </w:r>
      <w:r>
        <w:rPr>
          <w:spacing w:val="-5"/>
          <w:sz w:val="24"/>
        </w:rPr>
        <w:t xml:space="preserve"> </w:t>
      </w:r>
      <w:r>
        <w:rPr>
          <w:sz w:val="24"/>
        </w:rPr>
        <w:t>year</w:t>
      </w:r>
      <w:r>
        <w:rPr>
          <w:spacing w:val="-5"/>
          <w:sz w:val="24"/>
        </w:rPr>
        <w:t xml:space="preserve"> </w:t>
      </w:r>
      <w:r>
        <w:rPr>
          <w:sz w:val="24"/>
        </w:rPr>
        <w:t>may</w:t>
      </w:r>
      <w:r>
        <w:rPr>
          <w:spacing w:val="-5"/>
          <w:sz w:val="24"/>
        </w:rPr>
        <w:t xml:space="preserve"> </w:t>
      </w:r>
      <w:r>
        <w:rPr>
          <w:sz w:val="24"/>
        </w:rPr>
        <w:t>be</w:t>
      </w:r>
      <w:r>
        <w:rPr>
          <w:spacing w:val="-5"/>
          <w:sz w:val="24"/>
        </w:rPr>
        <w:t xml:space="preserve"> </w:t>
      </w:r>
      <w:r>
        <w:rPr>
          <w:sz w:val="24"/>
        </w:rPr>
        <w:t>filled</w:t>
      </w:r>
      <w:r>
        <w:rPr>
          <w:spacing w:val="-5"/>
          <w:sz w:val="24"/>
        </w:rPr>
        <w:t xml:space="preserve"> </w:t>
      </w:r>
      <w:r>
        <w:rPr>
          <w:sz w:val="24"/>
        </w:rPr>
        <w:t>by</w:t>
      </w:r>
      <w:r>
        <w:rPr>
          <w:spacing w:val="-5"/>
          <w:sz w:val="24"/>
        </w:rPr>
        <w:t xml:space="preserve"> </w:t>
      </w:r>
      <w:r>
        <w:rPr>
          <w:sz w:val="24"/>
        </w:rPr>
        <w:t>a</w:t>
      </w:r>
      <w:r>
        <w:rPr>
          <w:spacing w:val="-5"/>
          <w:sz w:val="24"/>
        </w:rPr>
        <w:t xml:space="preserve"> </w:t>
      </w:r>
      <w:r>
        <w:rPr>
          <w:sz w:val="24"/>
        </w:rPr>
        <w:t>ballot</w:t>
      </w:r>
      <w:r>
        <w:rPr>
          <w:spacing w:val="-5"/>
          <w:sz w:val="24"/>
        </w:rPr>
        <w:t xml:space="preserve"> </w:t>
      </w:r>
      <w:r>
        <w:rPr>
          <w:sz w:val="24"/>
        </w:rPr>
        <w:t>vote</w:t>
      </w:r>
      <w:r>
        <w:rPr>
          <w:spacing w:val="-5"/>
          <w:sz w:val="24"/>
        </w:rPr>
        <w:t xml:space="preserve"> </w:t>
      </w:r>
      <w:r>
        <w:rPr>
          <w:sz w:val="24"/>
        </w:rPr>
        <w:t>within</w:t>
      </w:r>
      <w:r>
        <w:rPr>
          <w:spacing w:val="-5"/>
          <w:sz w:val="24"/>
        </w:rPr>
        <w:t xml:space="preserve"> </w:t>
      </w:r>
      <w:r>
        <w:rPr>
          <w:sz w:val="24"/>
        </w:rPr>
        <w:t>the</w:t>
      </w:r>
      <w:r>
        <w:rPr>
          <w:spacing w:val="-5"/>
          <w:sz w:val="24"/>
        </w:rPr>
        <w:t xml:space="preserve"> </w:t>
      </w:r>
      <w:r>
        <w:rPr>
          <w:sz w:val="24"/>
        </w:rPr>
        <w:t>General</w:t>
      </w:r>
      <w:r>
        <w:rPr>
          <w:spacing w:val="-5"/>
          <w:sz w:val="24"/>
        </w:rPr>
        <w:t xml:space="preserve"> </w:t>
      </w:r>
      <w:r>
        <w:rPr>
          <w:sz w:val="24"/>
        </w:rPr>
        <w:t>Board as deemed necessary by the Vice President or Senate Leader.</w:t>
      </w:r>
    </w:p>
    <w:p w:rsidR="00314C57" w:rsidRDefault="00213C31" w14:paraId="2254BD82" w14:textId="77777777">
      <w:pPr>
        <w:pStyle w:val="ListParagraph"/>
        <w:numPr>
          <w:ilvl w:val="0"/>
          <w:numId w:val="59"/>
        </w:numPr>
        <w:tabs>
          <w:tab w:val="left" w:pos="792"/>
        </w:tabs>
        <w:spacing w:before="0" w:line="276" w:lineRule="auto"/>
        <w:ind w:right="326"/>
        <w:jc w:val="left"/>
        <w:rPr>
          <w:sz w:val="24"/>
        </w:rPr>
      </w:pPr>
      <w:r>
        <w:rPr>
          <w:sz w:val="24"/>
        </w:rPr>
        <w:t>The</w:t>
      </w:r>
      <w:r>
        <w:rPr>
          <w:spacing w:val="-6"/>
          <w:sz w:val="24"/>
        </w:rPr>
        <w:t xml:space="preserve"> </w:t>
      </w:r>
      <w:r>
        <w:rPr>
          <w:sz w:val="24"/>
        </w:rPr>
        <w:t>Senate</w:t>
      </w:r>
      <w:r>
        <w:rPr>
          <w:spacing w:val="-6"/>
          <w:sz w:val="24"/>
        </w:rPr>
        <w:t xml:space="preserve"> </w:t>
      </w:r>
      <w:r>
        <w:rPr>
          <w:sz w:val="24"/>
        </w:rPr>
        <w:t>shall</w:t>
      </w:r>
      <w:r>
        <w:rPr>
          <w:spacing w:val="-6"/>
          <w:sz w:val="24"/>
        </w:rPr>
        <w:t xml:space="preserve"> </w:t>
      </w:r>
      <w:r>
        <w:rPr>
          <w:sz w:val="24"/>
        </w:rPr>
        <w:t>elect</w:t>
      </w:r>
      <w:r>
        <w:rPr>
          <w:spacing w:val="-6"/>
          <w:sz w:val="24"/>
        </w:rPr>
        <w:t xml:space="preserve"> </w:t>
      </w:r>
      <w:r>
        <w:rPr>
          <w:sz w:val="24"/>
        </w:rPr>
        <w:t>one</w:t>
      </w:r>
      <w:r>
        <w:rPr>
          <w:spacing w:val="-6"/>
          <w:sz w:val="24"/>
        </w:rPr>
        <w:t xml:space="preserve"> </w:t>
      </w:r>
      <w:r>
        <w:rPr>
          <w:sz w:val="24"/>
        </w:rPr>
        <w:t>Senator</w:t>
      </w:r>
      <w:r>
        <w:rPr>
          <w:spacing w:val="-6"/>
          <w:sz w:val="24"/>
        </w:rPr>
        <w:t xml:space="preserve"> </w:t>
      </w:r>
      <w:r>
        <w:rPr>
          <w:sz w:val="24"/>
        </w:rPr>
        <w:t>to</w:t>
      </w:r>
      <w:r>
        <w:rPr>
          <w:spacing w:val="-6"/>
          <w:sz w:val="24"/>
        </w:rPr>
        <w:t xml:space="preserve"> </w:t>
      </w:r>
      <w:r>
        <w:rPr>
          <w:sz w:val="24"/>
        </w:rPr>
        <w:t>serve</w:t>
      </w:r>
      <w:r>
        <w:rPr>
          <w:spacing w:val="-6"/>
          <w:sz w:val="24"/>
        </w:rPr>
        <w:t xml:space="preserve"> </w:t>
      </w:r>
      <w:r>
        <w:rPr>
          <w:sz w:val="24"/>
        </w:rPr>
        <w:t>as</w:t>
      </w:r>
      <w:r>
        <w:rPr>
          <w:spacing w:val="-6"/>
          <w:sz w:val="24"/>
        </w:rPr>
        <w:t xml:space="preserve"> </w:t>
      </w:r>
      <w:r>
        <w:rPr>
          <w:sz w:val="24"/>
        </w:rPr>
        <w:t>the</w:t>
      </w:r>
      <w:r>
        <w:rPr>
          <w:spacing w:val="-6"/>
          <w:sz w:val="24"/>
        </w:rPr>
        <w:t xml:space="preserve"> </w:t>
      </w:r>
      <w:r>
        <w:rPr>
          <w:sz w:val="24"/>
        </w:rPr>
        <w:t>Senate</w:t>
      </w:r>
      <w:r>
        <w:rPr>
          <w:spacing w:val="-6"/>
          <w:sz w:val="24"/>
        </w:rPr>
        <w:t xml:space="preserve"> </w:t>
      </w:r>
      <w:r>
        <w:rPr>
          <w:sz w:val="24"/>
        </w:rPr>
        <w:t>Leader.</w:t>
      </w:r>
      <w:r>
        <w:rPr>
          <w:spacing w:val="-6"/>
          <w:sz w:val="24"/>
        </w:rPr>
        <w:t xml:space="preserve"> </w:t>
      </w:r>
      <w:r>
        <w:rPr>
          <w:sz w:val="24"/>
        </w:rPr>
        <w:t>The</w:t>
      </w:r>
      <w:r>
        <w:rPr>
          <w:spacing w:val="-6"/>
          <w:sz w:val="24"/>
        </w:rPr>
        <w:t xml:space="preserve"> </w:t>
      </w:r>
      <w:r>
        <w:rPr>
          <w:sz w:val="24"/>
        </w:rPr>
        <w:t>Senate</w:t>
      </w:r>
      <w:r>
        <w:rPr>
          <w:spacing w:val="-6"/>
          <w:sz w:val="24"/>
        </w:rPr>
        <w:t xml:space="preserve"> </w:t>
      </w:r>
      <w:r>
        <w:rPr>
          <w:sz w:val="24"/>
        </w:rPr>
        <w:t>Leader</w:t>
      </w:r>
      <w:r>
        <w:rPr>
          <w:spacing w:val="-6"/>
          <w:sz w:val="24"/>
        </w:rPr>
        <w:t xml:space="preserve"> </w:t>
      </w:r>
      <w:r>
        <w:rPr>
          <w:sz w:val="24"/>
        </w:rPr>
        <w:t>shall</w:t>
      </w:r>
      <w:r>
        <w:rPr>
          <w:spacing w:val="-6"/>
          <w:sz w:val="24"/>
        </w:rPr>
        <w:t xml:space="preserve"> </w:t>
      </w:r>
      <w:r>
        <w:rPr>
          <w:sz w:val="24"/>
        </w:rPr>
        <w:t>be elected by a majority vote of the Senate.</w:t>
      </w:r>
    </w:p>
    <w:p w:rsidR="00314C57" w:rsidRDefault="00213C31" w14:paraId="2CA621BA" w14:textId="77777777">
      <w:pPr>
        <w:pStyle w:val="ListParagraph"/>
        <w:numPr>
          <w:ilvl w:val="0"/>
          <w:numId w:val="59"/>
        </w:numPr>
        <w:tabs>
          <w:tab w:val="left" w:pos="791"/>
        </w:tabs>
        <w:spacing w:before="0"/>
        <w:ind w:left="791" w:hanging="359"/>
        <w:jc w:val="left"/>
        <w:rPr>
          <w:sz w:val="24"/>
        </w:rPr>
      </w:pPr>
      <w:r>
        <w:rPr>
          <w:sz w:val="24"/>
        </w:rPr>
        <w:t>Senate</w:t>
      </w:r>
      <w:r>
        <w:rPr>
          <w:spacing w:val="-2"/>
          <w:sz w:val="24"/>
        </w:rPr>
        <w:t xml:space="preserve"> </w:t>
      </w:r>
      <w:r>
        <w:rPr>
          <w:sz w:val="24"/>
        </w:rPr>
        <w:t>Leader</w:t>
      </w:r>
      <w:r>
        <w:rPr>
          <w:spacing w:val="-2"/>
          <w:sz w:val="24"/>
        </w:rPr>
        <w:t xml:space="preserve"> </w:t>
      </w:r>
      <w:r>
        <w:rPr>
          <w:sz w:val="24"/>
        </w:rPr>
        <w:t>elections</w:t>
      </w:r>
      <w:r>
        <w:rPr>
          <w:spacing w:val="-1"/>
          <w:sz w:val="24"/>
        </w:rPr>
        <w:t xml:space="preserve"> </w:t>
      </w:r>
      <w:r>
        <w:rPr>
          <w:sz w:val="24"/>
        </w:rPr>
        <w:t>may</w:t>
      </w:r>
      <w:r>
        <w:rPr>
          <w:spacing w:val="-2"/>
          <w:sz w:val="24"/>
        </w:rPr>
        <w:t xml:space="preserve"> </w:t>
      </w:r>
      <w:r>
        <w:rPr>
          <w:sz w:val="24"/>
        </w:rPr>
        <w:t>be</w:t>
      </w:r>
      <w:r>
        <w:rPr>
          <w:spacing w:val="-2"/>
          <w:sz w:val="24"/>
        </w:rPr>
        <w:t xml:space="preserve"> </w:t>
      </w:r>
      <w:r>
        <w:rPr>
          <w:sz w:val="24"/>
        </w:rPr>
        <w:t>run</w:t>
      </w:r>
      <w:r>
        <w:rPr>
          <w:spacing w:val="-1"/>
          <w:sz w:val="24"/>
        </w:rPr>
        <w:t xml:space="preserve"> </w:t>
      </w:r>
      <w:r>
        <w:rPr>
          <w:sz w:val="24"/>
        </w:rPr>
        <w:t>at</w:t>
      </w:r>
      <w:r>
        <w:rPr>
          <w:spacing w:val="-2"/>
          <w:sz w:val="24"/>
        </w:rPr>
        <w:t xml:space="preserve"> </w:t>
      </w:r>
      <w:r>
        <w:rPr>
          <w:sz w:val="24"/>
        </w:rPr>
        <w:t>the</w:t>
      </w:r>
      <w:r>
        <w:rPr>
          <w:spacing w:val="-2"/>
          <w:sz w:val="24"/>
        </w:rPr>
        <w:t xml:space="preserve"> </w:t>
      </w:r>
      <w:r>
        <w:rPr>
          <w:sz w:val="24"/>
        </w:rPr>
        <w:t>discretion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Elections</w:t>
      </w:r>
      <w:r>
        <w:rPr>
          <w:spacing w:val="-1"/>
          <w:sz w:val="24"/>
        </w:rPr>
        <w:t xml:space="preserve"> </w:t>
      </w:r>
      <w:r>
        <w:rPr>
          <w:spacing w:val="-2"/>
          <w:sz w:val="24"/>
        </w:rPr>
        <w:t>Director.</w:t>
      </w:r>
    </w:p>
    <w:p w:rsidR="00314C57" w:rsidRDefault="00213C31" w14:paraId="3A5D839E" w14:textId="77777777">
      <w:pPr>
        <w:pStyle w:val="ListParagraph"/>
        <w:numPr>
          <w:ilvl w:val="0"/>
          <w:numId w:val="59"/>
        </w:numPr>
        <w:tabs>
          <w:tab w:val="left" w:pos="792"/>
        </w:tabs>
        <w:spacing w:line="276" w:lineRule="auto"/>
        <w:ind w:right="971"/>
        <w:jc w:val="left"/>
        <w:rPr>
          <w:sz w:val="24"/>
        </w:rPr>
      </w:pPr>
      <w:r>
        <w:rPr>
          <w:sz w:val="24"/>
        </w:rPr>
        <w:t>The</w:t>
      </w:r>
      <w:r>
        <w:rPr>
          <w:spacing w:val="-7"/>
          <w:sz w:val="24"/>
        </w:rPr>
        <w:t xml:space="preserve"> </w:t>
      </w:r>
      <w:r>
        <w:rPr>
          <w:sz w:val="24"/>
        </w:rPr>
        <w:t>Senate</w:t>
      </w:r>
      <w:r>
        <w:rPr>
          <w:spacing w:val="-7"/>
          <w:sz w:val="24"/>
        </w:rPr>
        <w:t xml:space="preserve"> </w:t>
      </w:r>
      <w:r>
        <w:rPr>
          <w:sz w:val="24"/>
        </w:rPr>
        <w:t>Leader</w:t>
      </w:r>
      <w:r>
        <w:rPr>
          <w:spacing w:val="-7"/>
          <w:sz w:val="24"/>
        </w:rPr>
        <w:t xml:space="preserve"> </w:t>
      </w:r>
      <w:r>
        <w:rPr>
          <w:sz w:val="24"/>
        </w:rPr>
        <w:t>shall</w:t>
      </w:r>
      <w:r>
        <w:rPr>
          <w:spacing w:val="-7"/>
          <w:sz w:val="24"/>
        </w:rPr>
        <w:t xml:space="preserve"> </w:t>
      </w:r>
      <w:r>
        <w:rPr>
          <w:sz w:val="24"/>
        </w:rPr>
        <w:t>appoint</w:t>
      </w:r>
      <w:r>
        <w:rPr>
          <w:spacing w:val="-7"/>
          <w:sz w:val="24"/>
        </w:rPr>
        <w:t xml:space="preserve"> </w:t>
      </w:r>
      <w:r>
        <w:rPr>
          <w:sz w:val="24"/>
        </w:rPr>
        <w:t>a</w:t>
      </w:r>
      <w:r>
        <w:rPr>
          <w:spacing w:val="-7"/>
          <w:sz w:val="24"/>
        </w:rPr>
        <w:t xml:space="preserve"> </w:t>
      </w:r>
      <w:r>
        <w:rPr>
          <w:sz w:val="24"/>
        </w:rPr>
        <w:t>Senate</w:t>
      </w:r>
      <w:r>
        <w:rPr>
          <w:spacing w:val="-7"/>
          <w:sz w:val="24"/>
        </w:rPr>
        <w:t xml:space="preserve"> </w:t>
      </w:r>
      <w:r>
        <w:rPr>
          <w:sz w:val="24"/>
        </w:rPr>
        <w:t>Leader</w:t>
      </w:r>
      <w:r>
        <w:rPr>
          <w:spacing w:val="-7"/>
          <w:sz w:val="24"/>
        </w:rPr>
        <w:t xml:space="preserve"> </w:t>
      </w:r>
      <w:r>
        <w:rPr>
          <w:sz w:val="24"/>
        </w:rPr>
        <w:t>Pro</w:t>
      </w:r>
      <w:r>
        <w:rPr>
          <w:spacing w:val="-7"/>
          <w:sz w:val="24"/>
        </w:rPr>
        <w:t xml:space="preserve"> </w:t>
      </w:r>
      <w:r>
        <w:rPr>
          <w:sz w:val="24"/>
        </w:rPr>
        <w:t>Tempore.</w:t>
      </w:r>
      <w:r>
        <w:rPr>
          <w:spacing w:val="-7"/>
          <w:sz w:val="24"/>
        </w:rPr>
        <w:t xml:space="preserve"> </w:t>
      </w:r>
      <w:r>
        <w:rPr>
          <w:sz w:val="24"/>
        </w:rPr>
        <w:t>The</w:t>
      </w:r>
      <w:r>
        <w:rPr>
          <w:spacing w:val="-7"/>
          <w:sz w:val="24"/>
        </w:rPr>
        <w:t xml:space="preserve"> </w:t>
      </w:r>
      <w:r>
        <w:rPr>
          <w:sz w:val="24"/>
        </w:rPr>
        <w:t>Senate</w:t>
      </w:r>
      <w:r>
        <w:rPr>
          <w:spacing w:val="-7"/>
          <w:sz w:val="24"/>
        </w:rPr>
        <w:t xml:space="preserve"> </w:t>
      </w:r>
      <w:r>
        <w:rPr>
          <w:sz w:val="24"/>
        </w:rPr>
        <w:t>Leader</w:t>
      </w:r>
      <w:r>
        <w:rPr>
          <w:spacing w:val="-7"/>
          <w:sz w:val="24"/>
        </w:rPr>
        <w:t xml:space="preserve"> </w:t>
      </w:r>
      <w:r>
        <w:rPr>
          <w:sz w:val="24"/>
        </w:rPr>
        <w:t>Pro Tempore shall fulfill the duties of the Senate Leader in their absence.</w:t>
      </w:r>
    </w:p>
    <w:p w:rsidR="00314C57" w:rsidRDefault="00213C31" w14:paraId="393AEAEC" w14:textId="77777777">
      <w:pPr>
        <w:pStyle w:val="ListParagraph"/>
        <w:numPr>
          <w:ilvl w:val="0"/>
          <w:numId w:val="59"/>
        </w:numPr>
        <w:tabs>
          <w:tab w:val="left" w:pos="792"/>
        </w:tabs>
        <w:spacing w:before="0" w:line="276" w:lineRule="auto"/>
        <w:ind w:right="418"/>
        <w:jc w:val="left"/>
        <w:rPr>
          <w:sz w:val="24"/>
        </w:rPr>
      </w:pPr>
      <w:r>
        <w:rPr>
          <w:sz w:val="24"/>
        </w:rPr>
        <w:t>Represent</w:t>
      </w:r>
      <w:r>
        <w:rPr>
          <w:spacing w:val="-5"/>
          <w:sz w:val="24"/>
        </w:rPr>
        <w:t xml:space="preserve"> </w:t>
      </w:r>
      <w:r>
        <w:rPr>
          <w:sz w:val="24"/>
        </w:rPr>
        <w:t>all</w:t>
      </w:r>
      <w:r>
        <w:rPr>
          <w:spacing w:val="-5"/>
          <w:sz w:val="24"/>
        </w:rPr>
        <w:t xml:space="preserve"> </w:t>
      </w:r>
      <w:r>
        <w:rPr>
          <w:sz w:val="24"/>
        </w:rPr>
        <w:t>students</w:t>
      </w:r>
      <w:r>
        <w:rPr>
          <w:spacing w:val="-5"/>
          <w:sz w:val="24"/>
        </w:rPr>
        <w:t xml:space="preserve"> </w:t>
      </w:r>
      <w:r>
        <w:rPr>
          <w:sz w:val="24"/>
        </w:rPr>
        <w:t>enrolled</w:t>
      </w:r>
      <w:r>
        <w:rPr>
          <w:spacing w:val="-5"/>
          <w:sz w:val="24"/>
        </w:rPr>
        <w:t xml:space="preserve"> </w:t>
      </w:r>
      <w:r>
        <w:rPr>
          <w:sz w:val="24"/>
        </w:rPr>
        <w:t>at</w:t>
      </w:r>
      <w:r>
        <w:rPr>
          <w:spacing w:val="-5"/>
          <w:sz w:val="24"/>
        </w:rPr>
        <w:t xml:space="preserve"> </w:t>
      </w:r>
      <w:r>
        <w:rPr>
          <w:sz w:val="24"/>
        </w:rPr>
        <w:t>CMU</w:t>
      </w:r>
      <w:r>
        <w:rPr>
          <w:spacing w:val="-5"/>
          <w:sz w:val="24"/>
        </w:rPr>
        <w:t xml:space="preserve"> </w:t>
      </w:r>
      <w:r>
        <w:rPr>
          <w:sz w:val="24"/>
        </w:rPr>
        <w:t>based</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college</w:t>
      </w:r>
      <w:r>
        <w:rPr>
          <w:spacing w:val="-5"/>
          <w:sz w:val="24"/>
        </w:rPr>
        <w:t xml:space="preserve"> </w:t>
      </w:r>
      <w:r>
        <w:rPr>
          <w:sz w:val="24"/>
        </w:rPr>
        <w:t>of</w:t>
      </w:r>
      <w:r>
        <w:rPr>
          <w:spacing w:val="-5"/>
          <w:sz w:val="24"/>
        </w:rPr>
        <w:t xml:space="preserve"> </w:t>
      </w:r>
      <w:r>
        <w:rPr>
          <w:sz w:val="24"/>
        </w:rPr>
        <w:t>their</w:t>
      </w:r>
      <w:r>
        <w:rPr>
          <w:spacing w:val="-5"/>
          <w:sz w:val="24"/>
        </w:rPr>
        <w:t xml:space="preserve"> </w:t>
      </w:r>
      <w:r>
        <w:rPr>
          <w:sz w:val="24"/>
        </w:rPr>
        <w:t>signed</w:t>
      </w:r>
      <w:r>
        <w:rPr>
          <w:spacing w:val="-5"/>
          <w:sz w:val="24"/>
        </w:rPr>
        <w:t xml:space="preserve"> </w:t>
      </w:r>
      <w:r>
        <w:rPr>
          <w:sz w:val="24"/>
        </w:rPr>
        <w:t>major</w:t>
      </w:r>
      <w:r>
        <w:rPr>
          <w:spacing w:val="-5"/>
          <w:sz w:val="24"/>
        </w:rPr>
        <w:t xml:space="preserve"> </w:t>
      </w:r>
      <w:r>
        <w:rPr>
          <w:sz w:val="24"/>
        </w:rPr>
        <w:t>or</w:t>
      </w:r>
      <w:r>
        <w:rPr>
          <w:spacing w:val="-5"/>
          <w:sz w:val="24"/>
        </w:rPr>
        <w:t xml:space="preserve"> </w:t>
      </w:r>
      <w:r>
        <w:rPr>
          <w:sz w:val="24"/>
        </w:rPr>
        <w:t xml:space="preserve">minor </w:t>
      </w:r>
      <w:r>
        <w:rPr>
          <w:spacing w:val="-2"/>
          <w:sz w:val="24"/>
        </w:rPr>
        <w:t>(Demographic).</w:t>
      </w:r>
    </w:p>
    <w:p w:rsidR="00314C57" w:rsidRDefault="00213C31" w14:paraId="4031D238" w14:textId="77777777">
      <w:pPr>
        <w:pStyle w:val="ListParagraph"/>
        <w:numPr>
          <w:ilvl w:val="0"/>
          <w:numId w:val="59"/>
        </w:numPr>
        <w:tabs>
          <w:tab w:val="left" w:pos="791"/>
        </w:tabs>
        <w:spacing w:before="0"/>
        <w:ind w:left="791" w:hanging="359"/>
        <w:jc w:val="left"/>
        <w:rPr>
          <w:sz w:val="24"/>
        </w:rPr>
      </w:pPr>
      <w:r>
        <w:rPr>
          <w:sz w:val="24"/>
        </w:rPr>
        <w:t>The</w:t>
      </w:r>
      <w:r>
        <w:rPr>
          <w:spacing w:val="-4"/>
          <w:sz w:val="24"/>
        </w:rPr>
        <w:t xml:space="preserve"> </w:t>
      </w:r>
      <w:r>
        <w:rPr>
          <w:sz w:val="24"/>
        </w:rPr>
        <w:t>Senate</w:t>
      </w:r>
      <w:r>
        <w:rPr>
          <w:spacing w:val="-4"/>
          <w:sz w:val="24"/>
        </w:rPr>
        <w:t xml:space="preserve"> </w:t>
      </w:r>
      <w:r>
        <w:rPr>
          <w:sz w:val="24"/>
        </w:rPr>
        <w:t>Leader</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exempt</w:t>
      </w:r>
      <w:r>
        <w:rPr>
          <w:spacing w:val="-4"/>
          <w:sz w:val="24"/>
        </w:rPr>
        <w:t xml:space="preserve"> </w:t>
      </w:r>
      <w:r>
        <w:rPr>
          <w:sz w:val="24"/>
        </w:rPr>
        <w:t>from</w:t>
      </w:r>
      <w:r>
        <w:rPr>
          <w:spacing w:val="-4"/>
          <w:sz w:val="24"/>
        </w:rPr>
        <w:t xml:space="preserve"> </w:t>
      </w:r>
      <w:r>
        <w:rPr>
          <w:sz w:val="24"/>
        </w:rPr>
        <w:t>representing</w:t>
      </w:r>
      <w:r>
        <w:rPr>
          <w:spacing w:val="-4"/>
          <w:sz w:val="24"/>
        </w:rPr>
        <w:t xml:space="preserve"> </w:t>
      </w:r>
      <w:r>
        <w:rPr>
          <w:sz w:val="24"/>
        </w:rPr>
        <w:t>a</w:t>
      </w:r>
      <w:r>
        <w:rPr>
          <w:spacing w:val="-3"/>
          <w:sz w:val="24"/>
        </w:rPr>
        <w:t xml:space="preserve"> </w:t>
      </w:r>
      <w:r>
        <w:rPr>
          <w:spacing w:val="-2"/>
          <w:sz w:val="24"/>
        </w:rPr>
        <w:t>demographic.</w:t>
      </w:r>
    </w:p>
    <w:p w:rsidR="00314C57" w:rsidRDefault="00213C31" w14:paraId="59606CF9" w14:textId="77777777">
      <w:pPr>
        <w:pStyle w:val="ListParagraph"/>
        <w:numPr>
          <w:ilvl w:val="0"/>
          <w:numId w:val="59"/>
        </w:numPr>
        <w:tabs>
          <w:tab w:val="left" w:pos="791"/>
        </w:tabs>
        <w:ind w:left="791" w:hanging="359"/>
        <w:jc w:val="left"/>
        <w:rPr>
          <w:sz w:val="24"/>
        </w:rPr>
      </w:pPr>
      <w:r>
        <w:rPr>
          <w:sz w:val="24"/>
        </w:rPr>
        <w:t>Demographics</w:t>
      </w:r>
      <w:r>
        <w:rPr>
          <w:spacing w:val="-4"/>
          <w:sz w:val="24"/>
        </w:rPr>
        <w:t xml:space="preserve"> </w:t>
      </w:r>
      <w:r>
        <w:rPr>
          <w:sz w:val="24"/>
        </w:rPr>
        <w:t>shall</w:t>
      </w:r>
      <w:r>
        <w:rPr>
          <w:spacing w:val="-2"/>
          <w:sz w:val="24"/>
        </w:rPr>
        <w:t xml:space="preserve"> </w:t>
      </w:r>
      <w:r>
        <w:rPr>
          <w:sz w:val="24"/>
        </w:rPr>
        <w:t>consist</w:t>
      </w:r>
      <w:r>
        <w:rPr>
          <w:spacing w:val="-2"/>
          <w:sz w:val="24"/>
        </w:rPr>
        <w:t xml:space="preserve"> </w:t>
      </w:r>
      <w:r>
        <w:rPr>
          <w:sz w:val="24"/>
        </w:rPr>
        <w:t>of</w:t>
      </w:r>
      <w:r>
        <w:rPr>
          <w:spacing w:val="-2"/>
          <w:sz w:val="24"/>
        </w:rPr>
        <w:t xml:space="preserve"> </w:t>
      </w:r>
      <w:r>
        <w:rPr>
          <w:sz w:val="24"/>
        </w:rPr>
        <w:t>the</w:t>
      </w:r>
      <w:r>
        <w:rPr>
          <w:spacing w:val="-2"/>
          <w:sz w:val="24"/>
        </w:rPr>
        <w:t xml:space="preserve"> following:</w:t>
      </w:r>
    </w:p>
    <w:p w:rsidR="00314C57" w:rsidRDefault="00213C31" w14:paraId="012B3220" w14:textId="77777777">
      <w:pPr>
        <w:pStyle w:val="ListParagraph"/>
        <w:numPr>
          <w:ilvl w:val="0"/>
          <w:numId w:val="59"/>
        </w:numPr>
        <w:tabs>
          <w:tab w:val="left" w:pos="1511"/>
        </w:tabs>
        <w:ind w:left="1511" w:hanging="475"/>
        <w:jc w:val="left"/>
        <w:rPr>
          <w:sz w:val="24"/>
        </w:rPr>
      </w:pPr>
      <w:r>
        <w:rPr>
          <w:sz w:val="24"/>
        </w:rPr>
        <w:t>College</w:t>
      </w:r>
      <w:r>
        <w:rPr>
          <w:spacing w:val="-1"/>
          <w:sz w:val="24"/>
        </w:rPr>
        <w:t xml:space="preserve"> </w:t>
      </w:r>
      <w:r>
        <w:rPr>
          <w:sz w:val="24"/>
        </w:rPr>
        <w:t>of</w:t>
      </w:r>
      <w:r>
        <w:rPr>
          <w:spacing w:val="-1"/>
          <w:sz w:val="24"/>
        </w:rPr>
        <w:t xml:space="preserve"> </w:t>
      </w:r>
      <w:r>
        <w:rPr>
          <w:sz w:val="24"/>
        </w:rPr>
        <w:t xml:space="preserve">Business </w:t>
      </w:r>
      <w:r>
        <w:rPr>
          <w:spacing w:val="-2"/>
          <w:sz w:val="24"/>
        </w:rPr>
        <w:t>Administration</w:t>
      </w:r>
    </w:p>
    <w:p w:rsidR="00314C57" w:rsidRDefault="00213C31" w14:paraId="2731C976" w14:textId="77777777">
      <w:pPr>
        <w:pStyle w:val="ListParagraph"/>
        <w:numPr>
          <w:ilvl w:val="0"/>
          <w:numId w:val="58"/>
        </w:numPr>
        <w:tabs>
          <w:tab w:val="left" w:pos="1511"/>
        </w:tabs>
        <w:ind w:left="1511" w:hanging="530"/>
        <w:jc w:val="left"/>
        <w:rPr>
          <w:sz w:val="24"/>
        </w:rPr>
      </w:pPr>
      <w:r>
        <w:rPr>
          <w:sz w:val="24"/>
        </w:rPr>
        <w:t>College</w:t>
      </w:r>
      <w:r>
        <w:rPr>
          <w:spacing w:val="-1"/>
          <w:sz w:val="24"/>
        </w:rPr>
        <w:t xml:space="preserve"> </w:t>
      </w:r>
      <w:r>
        <w:rPr>
          <w:sz w:val="24"/>
        </w:rPr>
        <w:t>of Arts</w:t>
      </w:r>
      <w:r>
        <w:rPr>
          <w:spacing w:val="-1"/>
          <w:sz w:val="24"/>
        </w:rPr>
        <w:t xml:space="preserve"> </w:t>
      </w:r>
      <w:r>
        <w:rPr>
          <w:sz w:val="24"/>
        </w:rPr>
        <w:t xml:space="preserve">and the </w:t>
      </w:r>
      <w:r>
        <w:rPr>
          <w:spacing w:val="-2"/>
          <w:sz w:val="24"/>
        </w:rPr>
        <w:t>Media</w:t>
      </w:r>
    </w:p>
    <w:p w:rsidR="00314C57" w:rsidRDefault="00213C31" w14:paraId="36581AF1" w14:textId="77777777">
      <w:pPr>
        <w:pStyle w:val="ListParagraph"/>
        <w:numPr>
          <w:ilvl w:val="0"/>
          <w:numId w:val="58"/>
        </w:numPr>
        <w:tabs>
          <w:tab w:val="left" w:pos="1511"/>
        </w:tabs>
        <w:ind w:left="1511" w:hanging="585"/>
        <w:jc w:val="left"/>
        <w:rPr>
          <w:sz w:val="24"/>
        </w:rPr>
      </w:pPr>
      <w:r>
        <w:rPr>
          <w:sz w:val="24"/>
        </w:rPr>
        <w:t>College</w:t>
      </w:r>
      <w:r>
        <w:rPr>
          <w:spacing w:val="-5"/>
          <w:sz w:val="24"/>
        </w:rPr>
        <w:t xml:space="preserve"> </w:t>
      </w:r>
      <w:r>
        <w:rPr>
          <w:sz w:val="24"/>
        </w:rPr>
        <w:t>of</w:t>
      </w:r>
      <w:r>
        <w:rPr>
          <w:spacing w:val="-2"/>
          <w:sz w:val="24"/>
        </w:rPr>
        <w:t xml:space="preserve"> </w:t>
      </w:r>
      <w:r>
        <w:rPr>
          <w:sz w:val="24"/>
        </w:rPr>
        <w:t>Education</w:t>
      </w:r>
      <w:r>
        <w:rPr>
          <w:spacing w:val="-2"/>
          <w:sz w:val="24"/>
        </w:rPr>
        <w:t xml:space="preserve"> </w:t>
      </w:r>
      <w:r>
        <w:rPr>
          <w:sz w:val="24"/>
        </w:rPr>
        <w:t>and</w:t>
      </w:r>
      <w:r>
        <w:rPr>
          <w:spacing w:val="-2"/>
          <w:sz w:val="24"/>
        </w:rPr>
        <w:t xml:space="preserve"> </w:t>
      </w:r>
      <w:r>
        <w:rPr>
          <w:sz w:val="24"/>
        </w:rPr>
        <w:t>Human</w:t>
      </w:r>
      <w:r>
        <w:rPr>
          <w:spacing w:val="-2"/>
          <w:sz w:val="24"/>
        </w:rPr>
        <w:t xml:space="preserve"> Services</w:t>
      </w:r>
    </w:p>
    <w:p w:rsidR="00314C57" w:rsidRDefault="00213C31" w14:paraId="044C61EE" w14:textId="77777777">
      <w:pPr>
        <w:pStyle w:val="ListParagraph"/>
        <w:numPr>
          <w:ilvl w:val="0"/>
          <w:numId w:val="58"/>
        </w:numPr>
        <w:tabs>
          <w:tab w:val="left" w:pos="1511"/>
        </w:tabs>
        <w:spacing w:before="43"/>
        <w:ind w:left="1511" w:hanging="564"/>
        <w:jc w:val="left"/>
        <w:rPr>
          <w:sz w:val="24"/>
        </w:rPr>
      </w:pPr>
      <w:r>
        <w:rPr>
          <w:sz w:val="24"/>
        </w:rPr>
        <w:t>Herbert</w:t>
      </w:r>
      <w:r>
        <w:rPr>
          <w:spacing w:val="-1"/>
          <w:sz w:val="24"/>
        </w:rPr>
        <w:t xml:space="preserve"> </w:t>
      </w:r>
      <w:r>
        <w:rPr>
          <w:sz w:val="24"/>
        </w:rPr>
        <w:t>H.</w:t>
      </w:r>
      <w:r>
        <w:rPr>
          <w:spacing w:val="-1"/>
          <w:sz w:val="24"/>
        </w:rPr>
        <w:t xml:space="preserve"> </w:t>
      </w:r>
      <w:r>
        <w:rPr>
          <w:sz w:val="24"/>
        </w:rPr>
        <w:t>and</w:t>
      </w:r>
      <w:r>
        <w:rPr>
          <w:spacing w:val="-1"/>
          <w:sz w:val="24"/>
        </w:rPr>
        <w:t xml:space="preserve"> </w:t>
      </w:r>
      <w:r>
        <w:rPr>
          <w:sz w:val="24"/>
        </w:rPr>
        <w:t>Grace</w:t>
      </w:r>
      <w:r>
        <w:rPr>
          <w:spacing w:val="-1"/>
          <w:sz w:val="24"/>
        </w:rPr>
        <w:t xml:space="preserve"> </w:t>
      </w:r>
      <w:r>
        <w:rPr>
          <w:sz w:val="24"/>
        </w:rPr>
        <w:t>A. Dow</w:t>
      </w:r>
      <w:r>
        <w:rPr>
          <w:spacing w:val="-1"/>
          <w:sz w:val="24"/>
        </w:rPr>
        <w:t xml:space="preserve"> </w:t>
      </w:r>
      <w:r>
        <w:rPr>
          <w:sz w:val="24"/>
        </w:rPr>
        <w:t>College</w:t>
      </w:r>
      <w:r>
        <w:rPr>
          <w:spacing w:val="-1"/>
          <w:sz w:val="24"/>
        </w:rPr>
        <w:t xml:space="preserve"> </w:t>
      </w:r>
      <w:r>
        <w:rPr>
          <w:sz w:val="24"/>
        </w:rPr>
        <w:t>of</w:t>
      </w:r>
      <w:r>
        <w:rPr>
          <w:spacing w:val="-1"/>
          <w:sz w:val="24"/>
        </w:rPr>
        <w:t xml:space="preserve"> </w:t>
      </w:r>
      <w:r>
        <w:rPr>
          <w:sz w:val="24"/>
        </w:rPr>
        <w:t xml:space="preserve">Health </w:t>
      </w:r>
      <w:r>
        <w:rPr>
          <w:spacing w:val="-2"/>
          <w:sz w:val="24"/>
        </w:rPr>
        <w:t>Professions</w:t>
      </w:r>
    </w:p>
    <w:p w:rsidR="00314C57" w:rsidRDefault="00213C31" w14:paraId="12B308E3" w14:textId="77777777">
      <w:pPr>
        <w:pStyle w:val="ListParagraph"/>
        <w:numPr>
          <w:ilvl w:val="0"/>
          <w:numId w:val="58"/>
        </w:numPr>
        <w:tabs>
          <w:tab w:val="left" w:pos="1511"/>
        </w:tabs>
        <w:ind w:left="1511" w:hanging="509"/>
        <w:jc w:val="left"/>
        <w:rPr>
          <w:sz w:val="24"/>
        </w:rPr>
      </w:pPr>
      <w:r>
        <w:rPr>
          <w:sz w:val="24"/>
        </w:rPr>
        <w:t>College</w:t>
      </w:r>
      <w:r>
        <w:rPr>
          <w:spacing w:val="-1"/>
          <w:sz w:val="24"/>
        </w:rPr>
        <w:t xml:space="preserve"> </w:t>
      </w:r>
      <w:r>
        <w:rPr>
          <w:sz w:val="24"/>
        </w:rPr>
        <w:t>of</w:t>
      </w:r>
      <w:r>
        <w:rPr>
          <w:spacing w:val="-1"/>
          <w:sz w:val="24"/>
        </w:rPr>
        <w:t xml:space="preserve"> </w:t>
      </w:r>
      <w:r>
        <w:rPr>
          <w:spacing w:val="-2"/>
          <w:sz w:val="24"/>
        </w:rPr>
        <w:t>Medicine</w:t>
      </w:r>
    </w:p>
    <w:p w:rsidR="00314C57" w:rsidRDefault="00213C31" w14:paraId="5AF6B036" w14:textId="77777777">
      <w:pPr>
        <w:pStyle w:val="ListParagraph"/>
        <w:numPr>
          <w:ilvl w:val="0"/>
          <w:numId w:val="58"/>
        </w:numPr>
        <w:tabs>
          <w:tab w:val="left" w:pos="1511"/>
        </w:tabs>
        <w:ind w:left="1511" w:hanging="584"/>
        <w:jc w:val="left"/>
        <w:rPr>
          <w:sz w:val="24"/>
        </w:rPr>
      </w:pPr>
      <w:r>
        <w:rPr>
          <w:sz w:val="24"/>
        </w:rPr>
        <w:t>College</w:t>
      </w:r>
      <w:r>
        <w:rPr>
          <w:spacing w:val="-3"/>
          <w:sz w:val="24"/>
        </w:rPr>
        <w:t xml:space="preserve"> </w:t>
      </w:r>
      <w:r>
        <w:rPr>
          <w:sz w:val="24"/>
        </w:rPr>
        <w:t>of Science</w:t>
      </w:r>
      <w:r>
        <w:rPr>
          <w:spacing w:val="-1"/>
          <w:sz w:val="24"/>
        </w:rPr>
        <w:t xml:space="preserve"> </w:t>
      </w:r>
      <w:r>
        <w:rPr>
          <w:sz w:val="24"/>
        </w:rPr>
        <w:t xml:space="preserve">and </w:t>
      </w:r>
      <w:r>
        <w:rPr>
          <w:spacing w:val="-2"/>
          <w:sz w:val="24"/>
        </w:rPr>
        <w:t>Engineering</w:t>
      </w:r>
    </w:p>
    <w:p w:rsidR="00314C57" w:rsidRDefault="00213C31" w14:paraId="79FDD57A" w14:textId="77777777">
      <w:pPr>
        <w:pStyle w:val="ListParagraph"/>
        <w:numPr>
          <w:ilvl w:val="0"/>
          <w:numId w:val="58"/>
        </w:numPr>
        <w:tabs>
          <w:tab w:val="left" w:pos="1511"/>
        </w:tabs>
        <w:ind w:left="1511" w:hanging="639"/>
        <w:jc w:val="left"/>
        <w:rPr>
          <w:sz w:val="24"/>
        </w:rPr>
      </w:pPr>
      <w:r>
        <w:rPr>
          <w:sz w:val="24"/>
        </w:rPr>
        <w:t>College</w:t>
      </w:r>
      <w:r>
        <w:rPr>
          <w:spacing w:val="-2"/>
          <w:sz w:val="24"/>
        </w:rPr>
        <w:t xml:space="preserve"> </w:t>
      </w:r>
      <w:r>
        <w:rPr>
          <w:sz w:val="24"/>
        </w:rPr>
        <w:t>of</w:t>
      </w:r>
      <w:r>
        <w:rPr>
          <w:spacing w:val="-1"/>
          <w:sz w:val="24"/>
        </w:rPr>
        <w:t xml:space="preserve"> </w:t>
      </w:r>
      <w:r>
        <w:rPr>
          <w:sz w:val="24"/>
        </w:rPr>
        <w:t>Liberal</w:t>
      </w:r>
      <w:r>
        <w:rPr>
          <w:spacing w:val="-1"/>
          <w:sz w:val="24"/>
        </w:rPr>
        <w:t xml:space="preserve"> </w:t>
      </w:r>
      <w:r>
        <w:rPr>
          <w:sz w:val="24"/>
        </w:rPr>
        <w:t>Arts</w:t>
      </w:r>
      <w:r>
        <w:rPr>
          <w:spacing w:val="-1"/>
          <w:sz w:val="24"/>
        </w:rPr>
        <w:t xml:space="preserve"> </w:t>
      </w:r>
      <w:r>
        <w:rPr>
          <w:sz w:val="24"/>
        </w:rPr>
        <w:t>and</w:t>
      </w:r>
      <w:r>
        <w:rPr>
          <w:spacing w:val="-1"/>
          <w:sz w:val="24"/>
        </w:rPr>
        <w:t xml:space="preserve"> </w:t>
      </w:r>
      <w:r>
        <w:rPr>
          <w:sz w:val="24"/>
        </w:rPr>
        <w:t>Social</w:t>
      </w:r>
      <w:r>
        <w:rPr>
          <w:spacing w:val="-1"/>
          <w:sz w:val="24"/>
        </w:rPr>
        <w:t xml:space="preserve"> </w:t>
      </w:r>
      <w:r>
        <w:rPr>
          <w:spacing w:val="-2"/>
          <w:sz w:val="24"/>
        </w:rPr>
        <w:t>Sciences</w:t>
      </w:r>
    </w:p>
    <w:p w:rsidR="00314C57" w:rsidRDefault="00213C31" w14:paraId="4090678C" w14:textId="77777777">
      <w:pPr>
        <w:pStyle w:val="ListParagraph"/>
        <w:numPr>
          <w:ilvl w:val="0"/>
          <w:numId w:val="58"/>
        </w:numPr>
        <w:tabs>
          <w:tab w:val="left" w:pos="1511"/>
        </w:tabs>
        <w:ind w:left="1511" w:hanging="694"/>
        <w:jc w:val="left"/>
        <w:rPr>
          <w:sz w:val="24"/>
        </w:rPr>
      </w:pPr>
      <w:r>
        <w:rPr>
          <w:sz w:val="24"/>
        </w:rPr>
        <w:t>the</w:t>
      </w:r>
      <w:r>
        <w:rPr>
          <w:spacing w:val="-4"/>
          <w:sz w:val="24"/>
        </w:rPr>
        <w:t xml:space="preserve"> </w:t>
      </w:r>
      <w:r>
        <w:rPr>
          <w:sz w:val="24"/>
        </w:rPr>
        <w:t>Office</w:t>
      </w:r>
      <w:r>
        <w:rPr>
          <w:spacing w:val="-3"/>
          <w:sz w:val="24"/>
        </w:rPr>
        <w:t xml:space="preserve"> </w:t>
      </w:r>
      <w:r>
        <w:rPr>
          <w:sz w:val="24"/>
        </w:rPr>
        <w:t>of</w:t>
      </w:r>
      <w:r>
        <w:rPr>
          <w:spacing w:val="-4"/>
          <w:sz w:val="24"/>
        </w:rPr>
        <w:t xml:space="preserve"> </w:t>
      </w:r>
      <w:r>
        <w:rPr>
          <w:sz w:val="24"/>
        </w:rPr>
        <w:t>Graduate</w:t>
      </w:r>
      <w:r>
        <w:rPr>
          <w:spacing w:val="-3"/>
          <w:sz w:val="24"/>
        </w:rPr>
        <w:t xml:space="preserve"> </w:t>
      </w:r>
      <w:r>
        <w:rPr>
          <w:spacing w:val="-2"/>
          <w:sz w:val="24"/>
        </w:rPr>
        <w:t>Studies</w:t>
      </w:r>
    </w:p>
    <w:p w:rsidR="00314C57" w:rsidRDefault="00213C31" w14:paraId="71A2FAF7" w14:textId="77777777">
      <w:pPr>
        <w:pStyle w:val="ListParagraph"/>
        <w:numPr>
          <w:ilvl w:val="0"/>
          <w:numId w:val="58"/>
        </w:numPr>
        <w:tabs>
          <w:tab w:val="left" w:pos="1511"/>
        </w:tabs>
        <w:ind w:left="1511" w:hanging="579"/>
        <w:jc w:val="left"/>
        <w:rPr>
          <w:sz w:val="24"/>
        </w:rPr>
      </w:pPr>
      <w:r>
        <w:rPr>
          <w:sz w:val="24"/>
        </w:rPr>
        <w:t>Undeclared</w:t>
      </w:r>
      <w:r>
        <w:rPr>
          <w:spacing w:val="-4"/>
          <w:sz w:val="24"/>
        </w:rPr>
        <w:t xml:space="preserve"> </w:t>
      </w:r>
      <w:r>
        <w:rPr>
          <w:sz w:val="24"/>
        </w:rPr>
        <w:t>&amp;</w:t>
      </w:r>
      <w:r>
        <w:rPr>
          <w:spacing w:val="-1"/>
          <w:sz w:val="24"/>
        </w:rPr>
        <w:t xml:space="preserve"> </w:t>
      </w:r>
      <w:r>
        <w:rPr>
          <w:sz w:val="24"/>
        </w:rPr>
        <w:t>Global</w:t>
      </w:r>
      <w:r>
        <w:rPr>
          <w:spacing w:val="-1"/>
          <w:sz w:val="24"/>
        </w:rPr>
        <w:t xml:space="preserve"> </w:t>
      </w:r>
      <w:r>
        <w:rPr>
          <w:spacing w:val="-2"/>
          <w:sz w:val="24"/>
        </w:rPr>
        <w:t>Campus</w:t>
      </w:r>
    </w:p>
    <w:p w:rsidR="00314C57" w:rsidRDefault="00213C31" w14:paraId="3C62D0D7" w14:textId="77777777">
      <w:pPr>
        <w:pStyle w:val="ListParagraph"/>
        <w:numPr>
          <w:ilvl w:val="1"/>
          <w:numId w:val="60"/>
        </w:numPr>
        <w:tabs>
          <w:tab w:val="left" w:pos="792"/>
        </w:tabs>
        <w:spacing w:line="276" w:lineRule="auto"/>
        <w:ind w:right="610"/>
        <w:jc w:val="both"/>
        <w:rPr>
          <w:sz w:val="24"/>
        </w:rPr>
      </w:pPr>
      <w:r>
        <w:rPr>
          <w:sz w:val="24"/>
        </w:rPr>
        <w:t>Demographics</w:t>
      </w:r>
      <w:r>
        <w:rPr>
          <w:spacing w:val="-6"/>
          <w:sz w:val="24"/>
        </w:rPr>
        <w:t xml:space="preserve"> </w:t>
      </w:r>
      <w:r>
        <w:rPr>
          <w:sz w:val="24"/>
        </w:rPr>
        <w:t>who</w:t>
      </w:r>
      <w:r>
        <w:rPr>
          <w:spacing w:val="-6"/>
          <w:sz w:val="24"/>
        </w:rPr>
        <w:t xml:space="preserve"> </w:t>
      </w:r>
      <w:r>
        <w:rPr>
          <w:sz w:val="24"/>
        </w:rPr>
        <w:t>remain</w:t>
      </w:r>
      <w:r>
        <w:rPr>
          <w:spacing w:val="-6"/>
          <w:sz w:val="24"/>
        </w:rPr>
        <w:t xml:space="preserve"> </w:t>
      </w:r>
      <w:r>
        <w:rPr>
          <w:sz w:val="24"/>
        </w:rPr>
        <w:t>unequally</w:t>
      </w:r>
      <w:r>
        <w:rPr>
          <w:spacing w:val="-6"/>
          <w:sz w:val="24"/>
        </w:rPr>
        <w:t xml:space="preserve"> </w:t>
      </w:r>
      <w:r>
        <w:rPr>
          <w:sz w:val="24"/>
        </w:rPr>
        <w:t>represented</w:t>
      </w:r>
      <w:r>
        <w:rPr>
          <w:spacing w:val="-6"/>
          <w:sz w:val="24"/>
        </w:rPr>
        <w:t xml:space="preserve"> </w:t>
      </w:r>
      <w:r>
        <w:rPr>
          <w:sz w:val="24"/>
        </w:rPr>
        <w:t>after</w:t>
      </w:r>
      <w:r>
        <w:rPr>
          <w:spacing w:val="-6"/>
          <w:sz w:val="24"/>
        </w:rPr>
        <w:t xml:space="preserve"> </w:t>
      </w:r>
      <w:r>
        <w:rPr>
          <w:sz w:val="24"/>
        </w:rPr>
        <w:t>elections,</w:t>
      </w:r>
      <w:r>
        <w:rPr>
          <w:spacing w:val="-6"/>
          <w:sz w:val="24"/>
        </w:rPr>
        <w:t xml:space="preserve"> </w:t>
      </w:r>
      <w:r>
        <w:rPr>
          <w:sz w:val="24"/>
        </w:rPr>
        <w:t>may</w:t>
      </w:r>
      <w:r>
        <w:rPr>
          <w:spacing w:val="-6"/>
          <w:sz w:val="24"/>
        </w:rPr>
        <w:t xml:space="preserve"> </w:t>
      </w:r>
      <w:r>
        <w:rPr>
          <w:sz w:val="24"/>
        </w:rPr>
        <w:t>have</w:t>
      </w:r>
      <w:r>
        <w:rPr>
          <w:spacing w:val="-6"/>
          <w:sz w:val="24"/>
        </w:rPr>
        <w:t xml:space="preserve"> </w:t>
      </w:r>
      <w:r>
        <w:rPr>
          <w:sz w:val="24"/>
        </w:rPr>
        <w:t>a</w:t>
      </w:r>
      <w:r>
        <w:rPr>
          <w:spacing w:val="-6"/>
          <w:sz w:val="24"/>
        </w:rPr>
        <w:t xml:space="preserve"> </w:t>
      </w:r>
      <w:r>
        <w:rPr>
          <w:sz w:val="24"/>
        </w:rPr>
        <w:t>proxy</w:t>
      </w:r>
      <w:r>
        <w:rPr>
          <w:spacing w:val="-6"/>
          <w:sz w:val="24"/>
        </w:rPr>
        <w:t xml:space="preserve"> </w:t>
      </w:r>
      <w:r>
        <w:rPr>
          <w:sz w:val="24"/>
        </w:rPr>
        <w:t>from another</w:t>
      </w:r>
      <w:r>
        <w:rPr>
          <w:spacing w:val="-4"/>
          <w:sz w:val="24"/>
        </w:rPr>
        <w:t xml:space="preserve"> </w:t>
      </w:r>
      <w:r>
        <w:rPr>
          <w:sz w:val="24"/>
        </w:rPr>
        <w:t>demographic</w:t>
      </w:r>
      <w:r>
        <w:rPr>
          <w:spacing w:val="-4"/>
          <w:sz w:val="24"/>
        </w:rPr>
        <w:t xml:space="preserve"> </w:t>
      </w:r>
      <w:r>
        <w:rPr>
          <w:sz w:val="24"/>
        </w:rPr>
        <w:t>fill</w:t>
      </w:r>
      <w:r>
        <w:rPr>
          <w:spacing w:val="-4"/>
          <w:sz w:val="24"/>
        </w:rPr>
        <w:t xml:space="preserve"> </w:t>
      </w:r>
      <w:r>
        <w:rPr>
          <w:sz w:val="24"/>
        </w:rPr>
        <w:t>the</w:t>
      </w:r>
      <w:r>
        <w:rPr>
          <w:spacing w:val="-4"/>
          <w:sz w:val="24"/>
        </w:rPr>
        <w:t xml:space="preserve"> </w:t>
      </w:r>
      <w:r>
        <w:rPr>
          <w:sz w:val="24"/>
        </w:rPr>
        <w:t>spot</w:t>
      </w:r>
      <w:r>
        <w:rPr>
          <w:spacing w:val="-4"/>
          <w:sz w:val="24"/>
        </w:rPr>
        <w:t xml:space="preserve"> </w:t>
      </w:r>
      <w:r>
        <w:rPr>
          <w:sz w:val="24"/>
        </w:rPr>
        <w:t>until</w:t>
      </w:r>
      <w:r>
        <w:rPr>
          <w:spacing w:val="-4"/>
          <w:sz w:val="24"/>
        </w:rPr>
        <w:t xml:space="preserve"> </w:t>
      </w:r>
      <w:r>
        <w:rPr>
          <w:sz w:val="24"/>
        </w:rPr>
        <w:t>the</w:t>
      </w:r>
      <w:r>
        <w:rPr>
          <w:spacing w:val="-4"/>
          <w:sz w:val="24"/>
        </w:rPr>
        <w:t xml:space="preserve"> </w:t>
      </w:r>
      <w:r>
        <w:rPr>
          <w:sz w:val="24"/>
        </w:rPr>
        <w:t>next</w:t>
      </w:r>
      <w:r>
        <w:rPr>
          <w:spacing w:val="-4"/>
          <w:sz w:val="24"/>
        </w:rPr>
        <w:t xml:space="preserve"> </w:t>
      </w:r>
      <w:r>
        <w:rPr>
          <w:sz w:val="24"/>
        </w:rPr>
        <w:t>election</w:t>
      </w:r>
      <w:r>
        <w:rPr>
          <w:spacing w:val="-4"/>
          <w:sz w:val="24"/>
        </w:rPr>
        <w:t xml:space="preserve"> </w:t>
      </w:r>
      <w:r>
        <w:rPr>
          <w:sz w:val="24"/>
        </w:rPr>
        <w:t>cycle.</w:t>
      </w:r>
      <w:r>
        <w:rPr>
          <w:spacing w:val="-4"/>
          <w:sz w:val="24"/>
        </w:rPr>
        <w:t xml:space="preserve"> </w:t>
      </w:r>
      <w:r>
        <w:rPr>
          <w:sz w:val="24"/>
        </w:rPr>
        <w:t>They</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elected</w:t>
      </w:r>
      <w:r>
        <w:rPr>
          <w:spacing w:val="-4"/>
          <w:sz w:val="24"/>
        </w:rPr>
        <w:t xml:space="preserve"> </w:t>
      </w:r>
      <w:r>
        <w:rPr>
          <w:sz w:val="24"/>
        </w:rPr>
        <w:t>at</w:t>
      </w:r>
      <w:r>
        <w:rPr>
          <w:spacing w:val="-4"/>
          <w:sz w:val="24"/>
        </w:rPr>
        <w:t xml:space="preserve"> </w:t>
      </w:r>
      <w:r>
        <w:rPr>
          <w:sz w:val="24"/>
        </w:rPr>
        <w:t>the discretion of the Vice President and Senate Leader.</w:t>
      </w:r>
    </w:p>
    <w:p w:rsidR="00314C57" w:rsidRDefault="00213C31" w14:paraId="3BAB7A14" w14:textId="77777777">
      <w:pPr>
        <w:pStyle w:val="ListParagraph"/>
        <w:numPr>
          <w:ilvl w:val="1"/>
          <w:numId w:val="60"/>
        </w:numPr>
        <w:tabs>
          <w:tab w:val="left" w:pos="791"/>
        </w:tabs>
        <w:spacing w:before="0"/>
        <w:ind w:left="791" w:hanging="359"/>
        <w:jc w:val="both"/>
        <w:rPr>
          <w:sz w:val="24"/>
        </w:rPr>
      </w:pPr>
      <w:r>
        <w:rPr>
          <w:sz w:val="24"/>
        </w:rPr>
        <w:t>Legislative</w:t>
      </w:r>
      <w:r>
        <w:rPr>
          <w:spacing w:val="-3"/>
          <w:sz w:val="24"/>
        </w:rPr>
        <w:t xml:space="preserve"> </w:t>
      </w:r>
      <w:r>
        <w:rPr>
          <w:sz w:val="24"/>
        </w:rPr>
        <w:t>bodies</w:t>
      </w:r>
      <w:r>
        <w:rPr>
          <w:spacing w:val="-3"/>
          <w:sz w:val="24"/>
        </w:rPr>
        <w:t xml:space="preserve"> </w:t>
      </w:r>
      <w:r>
        <w:rPr>
          <w:sz w:val="24"/>
        </w:rPr>
        <w:t>must</w:t>
      </w:r>
      <w:r>
        <w:rPr>
          <w:spacing w:val="-3"/>
          <w:sz w:val="24"/>
        </w:rPr>
        <w:t xml:space="preserve"> </w:t>
      </w:r>
      <w:r>
        <w:rPr>
          <w:sz w:val="24"/>
        </w:rPr>
        <w:t>meet</w:t>
      </w:r>
      <w:r>
        <w:rPr>
          <w:spacing w:val="-3"/>
          <w:sz w:val="24"/>
        </w:rPr>
        <w:t xml:space="preserve"> </w:t>
      </w:r>
      <w:r>
        <w:rPr>
          <w:sz w:val="24"/>
        </w:rPr>
        <w:t>simultaneously</w:t>
      </w:r>
      <w:r>
        <w:rPr>
          <w:spacing w:val="-3"/>
          <w:sz w:val="24"/>
        </w:rPr>
        <w:t xml:space="preserve"> </w:t>
      </w:r>
      <w:r>
        <w:rPr>
          <w:sz w:val="24"/>
        </w:rPr>
        <w:t>during</w:t>
      </w:r>
      <w:r>
        <w:rPr>
          <w:spacing w:val="-3"/>
          <w:sz w:val="24"/>
        </w:rPr>
        <w:t xml:space="preserve"> </w:t>
      </w:r>
      <w:r>
        <w:rPr>
          <w:sz w:val="24"/>
        </w:rPr>
        <w:t>formal</w:t>
      </w:r>
      <w:r>
        <w:rPr>
          <w:spacing w:val="-2"/>
          <w:sz w:val="24"/>
        </w:rPr>
        <w:t xml:space="preserve"> sessions.</w:t>
      </w:r>
    </w:p>
    <w:p w:rsidR="00314C57" w:rsidRDefault="00314C57" w14:paraId="4B94D5A5" w14:textId="77777777">
      <w:pPr>
        <w:pStyle w:val="BodyText"/>
        <w:spacing w:before="88"/>
        <w:ind w:left="0" w:firstLine="0"/>
      </w:pPr>
    </w:p>
    <w:p w:rsidR="00314C57" w:rsidRDefault="00213C31" w14:paraId="1F417F27" w14:textId="77777777">
      <w:pPr>
        <w:pStyle w:val="Heading2"/>
      </w:pPr>
      <w:r>
        <w:t>SECTION</w:t>
      </w:r>
      <w:r>
        <w:rPr>
          <w:spacing w:val="-2"/>
        </w:rPr>
        <w:t xml:space="preserve"> </w:t>
      </w:r>
      <w:r>
        <w:t>2-</w:t>
      </w:r>
      <w:r>
        <w:rPr>
          <w:spacing w:val="-1"/>
        </w:rPr>
        <w:t xml:space="preserve"> </w:t>
      </w:r>
      <w:r>
        <w:rPr>
          <w:spacing w:val="-2"/>
        </w:rPr>
        <w:t>House</w:t>
      </w:r>
    </w:p>
    <w:p w:rsidR="00314C57" w:rsidRDefault="00213C31" w14:paraId="3DE13320" w14:textId="77777777">
      <w:pPr>
        <w:pStyle w:val="BodyText"/>
        <w:ind w:left="72" w:firstLine="0"/>
      </w:pPr>
      <w:r>
        <w:t>The</w:t>
      </w:r>
      <w:r>
        <w:rPr>
          <w:spacing w:val="-6"/>
        </w:rPr>
        <w:t xml:space="preserve"> </w:t>
      </w:r>
      <w:r>
        <w:t>House</w:t>
      </w:r>
      <w:r>
        <w:rPr>
          <w:spacing w:val="-5"/>
        </w:rPr>
        <w:t xml:space="preserve"> </w:t>
      </w:r>
      <w:r>
        <w:t>of</w:t>
      </w:r>
      <w:r>
        <w:rPr>
          <w:spacing w:val="-5"/>
        </w:rPr>
        <w:t xml:space="preserve"> </w:t>
      </w:r>
      <w:r>
        <w:t>Representatives</w:t>
      </w:r>
      <w:r>
        <w:rPr>
          <w:spacing w:val="-5"/>
        </w:rPr>
        <w:t xml:space="preserve"> </w:t>
      </w:r>
      <w:r>
        <w:rPr>
          <w:spacing w:val="-2"/>
        </w:rPr>
        <w:t>shall:</w:t>
      </w:r>
    </w:p>
    <w:p w:rsidR="00314C57" w:rsidRDefault="00213C31" w14:paraId="5CF6B74D" w14:textId="77777777">
      <w:pPr>
        <w:pStyle w:val="ListParagraph"/>
        <w:numPr>
          <w:ilvl w:val="0"/>
          <w:numId w:val="57"/>
        </w:numPr>
        <w:tabs>
          <w:tab w:val="left" w:pos="792"/>
        </w:tabs>
        <w:spacing w:line="276" w:lineRule="auto"/>
        <w:ind w:right="341"/>
        <w:rPr>
          <w:sz w:val="24"/>
        </w:rPr>
      </w:pPr>
      <w:r>
        <w:rPr>
          <w:sz w:val="24"/>
        </w:rPr>
        <w:t>Have</w:t>
      </w:r>
      <w:r>
        <w:rPr>
          <w:spacing w:val="-9"/>
          <w:sz w:val="24"/>
        </w:rPr>
        <w:t xml:space="preserve"> </w:t>
      </w:r>
      <w:r>
        <w:rPr>
          <w:sz w:val="24"/>
        </w:rPr>
        <w:t>one</w:t>
      </w:r>
      <w:r>
        <w:rPr>
          <w:spacing w:val="-9"/>
          <w:sz w:val="24"/>
        </w:rPr>
        <w:t xml:space="preserve"> </w:t>
      </w:r>
      <w:r>
        <w:rPr>
          <w:sz w:val="24"/>
        </w:rPr>
        <w:t>seat</w:t>
      </w:r>
      <w:r>
        <w:rPr>
          <w:spacing w:val="-9"/>
          <w:sz w:val="24"/>
        </w:rPr>
        <w:t xml:space="preserve"> </w:t>
      </w:r>
      <w:r>
        <w:rPr>
          <w:sz w:val="24"/>
        </w:rPr>
        <w:t>available</w:t>
      </w:r>
      <w:r>
        <w:rPr>
          <w:spacing w:val="-9"/>
          <w:sz w:val="24"/>
        </w:rPr>
        <w:t xml:space="preserve"> </w:t>
      </w:r>
      <w:r>
        <w:rPr>
          <w:sz w:val="24"/>
        </w:rPr>
        <w:t>for</w:t>
      </w:r>
      <w:r>
        <w:rPr>
          <w:spacing w:val="-9"/>
          <w:sz w:val="24"/>
        </w:rPr>
        <w:t xml:space="preserve"> </w:t>
      </w:r>
      <w:r>
        <w:rPr>
          <w:sz w:val="24"/>
        </w:rPr>
        <w:t>each</w:t>
      </w:r>
      <w:r>
        <w:rPr>
          <w:spacing w:val="-9"/>
          <w:sz w:val="24"/>
        </w:rPr>
        <w:t xml:space="preserve"> </w:t>
      </w:r>
      <w:r>
        <w:rPr>
          <w:sz w:val="24"/>
        </w:rPr>
        <w:t>Registered</w:t>
      </w:r>
      <w:r>
        <w:rPr>
          <w:spacing w:val="-9"/>
          <w:sz w:val="24"/>
        </w:rPr>
        <w:t xml:space="preserve"> </w:t>
      </w:r>
      <w:r>
        <w:rPr>
          <w:sz w:val="24"/>
        </w:rPr>
        <w:t>Student</w:t>
      </w:r>
      <w:r>
        <w:rPr>
          <w:spacing w:val="-9"/>
          <w:sz w:val="24"/>
        </w:rPr>
        <w:t xml:space="preserve"> </w:t>
      </w:r>
      <w:r>
        <w:rPr>
          <w:sz w:val="24"/>
        </w:rPr>
        <w:t>Organization,</w:t>
      </w:r>
      <w:r>
        <w:rPr>
          <w:spacing w:val="-9"/>
          <w:sz w:val="24"/>
        </w:rPr>
        <w:t xml:space="preserve"> </w:t>
      </w:r>
      <w:r>
        <w:rPr>
          <w:sz w:val="24"/>
        </w:rPr>
        <w:t>herein</w:t>
      </w:r>
      <w:r>
        <w:rPr>
          <w:spacing w:val="-9"/>
          <w:sz w:val="24"/>
        </w:rPr>
        <w:t xml:space="preserve"> </w:t>
      </w:r>
      <w:r>
        <w:rPr>
          <w:sz w:val="24"/>
        </w:rPr>
        <w:t>referred</w:t>
      </w:r>
      <w:r>
        <w:rPr>
          <w:spacing w:val="-9"/>
          <w:sz w:val="24"/>
        </w:rPr>
        <w:t xml:space="preserve"> </w:t>
      </w:r>
      <w:r>
        <w:rPr>
          <w:sz w:val="24"/>
        </w:rPr>
        <w:t>to</w:t>
      </w:r>
      <w:r>
        <w:rPr>
          <w:spacing w:val="-9"/>
          <w:sz w:val="24"/>
        </w:rPr>
        <w:t xml:space="preserve"> </w:t>
      </w:r>
      <w:r>
        <w:rPr>
          <w:sz w:val="24"/>
        </w:rPr>
        <w:t>as</w:t>
      </w:r>
      <w:r>
        <w:rPr>
          <w:spacing w:val="-9"/>
          <w:sz w:val="24"/>
        </w:rPr>
        <w:t xml:space="preserve"> </w:t>
      </w:r>
      <w:r>
        <w:rPr>
          <w:sz w:val="24"/>
        </w:rPr>
        <w:t>RSO. Each RSO applying for a representative seat shall:</w:t>
      </w:r>
    </w:p>
    <w:p w:rsidR="00314C57" w:rsidRDefault="00213C31" w14:paraId="374A0DA5" w14:textId="77777777">
      <w:pPr>
        <w:pStyle w:val="ListParagraph"/>
        <w:numPr>
          <w:ilvl w:val="1"/>
          <w:numId w:val="57"/>
        </w:numPr>
        <w:tabs>
          <w:tab w:val="left" w:pos="1511"/>
        </w:tabs>
        <w:spacing w:before="0"/>
        <w:ind w:left="1511" w:hanging="475"/>
        <w:rPr>
          <w:sz w:val="24"/>
        </w:rPr>
      </w:pPr>
      <w:r>
        <w:rPr>
          <w:sz w:val="24"/>
        </w:rPr>
        <w:t>Not</w:t>
      </w:r>
      <w:r>
        <w:rPr>
          <w:spacing w:val="-2"/>
          <w:sz w:val="24"/>
        </w:rPr>
        <w:t xml:space="preserve"> </w:t>
      </w:r>
      <w:r>
        <w:rPr>
          <w:sz w:val="24"/>
        </w:rPr>
        <w:t>be</w:t>
      </w:r>
      <w:r>
        <w:rPr>
          <w:spacing w:val="-1"/>
          <w:sz w:val="24"/>
        </w:rPr>
        <w:t xml:space="preserve"> </w:t>
      </w:r>
      <w:r>
        <w:rPr>
          <w:sz w:val="24"/>
        </w:rPr>
        <w:t>denied</w:t>
      </w:r>
      <w:r>
        <w:rPr>
          <w:spacing w:val="-1"/>
          <w:sz w:val="24"/>
        </w:rPr>
        <w:t xml:space="preserve"> </w:t>
      </w:r>
      <w:r>
        <w:rPr>
          <w:sz w:val="24"/>
        </w:rPr>
        <w:t>a</w:t>
      </w:r>
      <w:r>
        <w:rPr>
          <w:spacing w:val="-2"/>
          <w:sz w:val="24"/>
        </w:rPr>
        <w:t xml:space="preserve"> </w:t>
      </w:r>
      <w:r>
        <w:rPr>
          <w:sz w:val="24"/>
        </w:rPr>
        <w:t>seat</w:t>
      </w:r>
      <w:r>
        <w:rPr>
          <w:spacing w:val="-1"/>
          <w:sz w:val="24"/>
        </w:rPr>
        <w:t xml:space="preserve"> </w:t>
      </w:r>
      <w:r>
        <w:rPr>
          <w:sz w:val="24"/>
        </w:rPr>
        <w:t>when</w:t>
      </w:r>
      <w:r>
        <w:rPr>
          <w:spacing w:val="-1"/>
          <w:sz w:val="24"/>
        </w:rPr>
        <w:t xml:space="preserve"> </w:t>
      </w:r>
      <w:r>
        <w:rPr>
          <w:sz w:val="24"/>
        </w:rPr>
        <w:t>applying</w:t>
      </w:r>
      <w:r>
        <w:rPr>
          <w:spacing w:val="-2"/>
          <w:sz w:val="24"/>
        </w:rPr>
        <w:t xml:space="preserve"> </w:t>
      </w:r>
      <w:r>
        <w:rPr>
          <w:sz w:val="24"/>
        </w:rPr>
        <w:t>for</w:t>
      </w:r>
      <w:r>
        <w:rPr>
          <w:spacing w:val="-1"/>
          <w:sz w:val="24"/>
        </w:rPr>
        <w:t xml:space="preserve"> </w:t>
      </w:r>
      <w:r>
        <w:rPr>
          <w:sz w:val="24"/>
        </w:rPr>
        <w:t>the</w:t>
      </w:r>
      <w:r>
        <w:rPr>
          <w:spacing w:val="-1"/>
          <w:sz w:val="24"/>
        </w:rPr>
        <w:t xml:space="preserve"> </w:t>
      </w:r>
      <w:r>
        <w:rPr>
          <w:sz w:val="24"/>
        </w:rPr>
        <w:t>first</w:t>
      </w:r>
      <w:r>
        <w:rPr>
          <w:spacing w:val="-2"/>
          <w:sz w:val="24"/>
        </w:rPr>
        <w:t xml:space="preserve"> </w:t>
      </w:r>
      <w:r>
        <w:rPr>
          <w:sz w:val="24"/>
        </w:rPr>
        <w:t>time</w:t>
      </w:r>
      <w:r>
        <w:rPr>
          <w:spacing w:val="-1"/>
          <w:sz w:val="24"/>
        </w:rPr>
        <w:t xml:space="preserve"> </w:t>
      </w:r>
      <w:r>
        <w:rPr>
          <w:sz w:val="24"/>
        </w:rPr>
        <w:t>in</w:t>
      </w:r>
      <w:r>
        <w:rPr>
          <w:spacing w:val="-1"/>
          <w:sz w:val="24"/>
        </w:rPr>
        <w:t xml:space="preserve"> </w:t>
      </w:r>
      <w:r>
        <w:rPr>
          <w:sz w:val="24"/>
        </w:rPr>
        <w:t>a</w:t>
      </w:r>
      <w:r>
        <w:rPr>
          <w:spacing w:val="-1"/>
          <w:sz w:val="24"/>
        </w:rPr>
        <w:t xml:space="preserve"> </w:t>
      </w:r>
      <w:r>
        <w:rPr>
          <w:spacing w:val="-2"/>
          <w:sz w:val="24"/>
        </w:rPr>
        <w:t>semester.</w:t>
      </w:r>
    </w:p>
    <w:p w:rsidR="00314C57" w:rsidRDefault="00213C31" w14:paraId="3757C9E0" w14:textId="77777777">
      <w:pPr>
        <w:pStyle w:val="ListParagraph"/>
        <w:numPr>
          <w:ilvl w:val="1"/>
          <w:numId w:val="57"/>
        </w:numPr>
        <w:tabs>
          <w:tab w:val="left" w:pos="1512"/>
        </w:tabs>
        <w:spacing w:line="276" w:lineRule="auto"/>
        <w:ind w:right="1177" w:hanging="531"/>
        <w:rPr>
          <w:sz w:val="24"/>
        </w:rPr>
      </w:pPr>
      <w:r>
        <w:rPr>
          <w:sz w:val="24"/>
        </w:rPr>
        <w:t>Meet</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Vice</w:t>
      </w:r>
      <w:r>
        <w:rPr>
          <w:spacing w:val="-5"/>
          <w:sz w:val="24"/>
        </w:rPr>
        <w:t xml:space="preserve"> </w:t>
      </w:r>
      <w:r>
        <w:rPr>
          <w:sz w:val="24"/>
        </w:rPr>
        <w:t>President</w:t>
      </w:r>
      <w:r>
        <w:rPr>
          <w:spacing w:val="-5"/>
          <w:sz w:val="24"/>
        </w:rPr>
        <w:t xml:space="preserve"> </w:t>
      </w:r>
      <w:r>
        <w:rPr>
          <w:sz w:val="24"/>
        </w:rPr>
        <w:t>and</w:t>
      </w:r>
      <w:r>
        <w:rPr>
          <w:spacing w:val="-5"/>
          <w:sz w:val="24"/>
        </w:rPr>
        <w:t xml:space="preserve"> </w:t>
      </w:r>
      <w:r>
        <w:rPr>
          <w:sz w:val="24"/>
        </w:rPr>
        <w:t>Speaker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House</w:t>
      </w:r>
      <w:r>
        <w:rPr>
          <w:spacing w:val="-5"/>
          <w:sz w:val="24"/>
        </w:rPr>
        <w:t xml:space="preserve"> </w:t>
      </w:r>
      <w:r>
        <w:rPr>
          <w:sz w:val="24"/>
        </w:rPr>
        <w:t>prior</w:t>
      </w:r>
      <w:r>
        <w:rPr>
          <w:spacing w:val="-5"/>
          <w:sz w:val="24"/>
        </w:rPr>
        <w:t xml:space="preserve"> </w:t>
      </w:r>
      <w:r>
        <w:rPr>
          <w:sz w:val="24"/>
        </w:rPr>
        <w:t>to</w:t>
      </w:r>
      <w:r>
        <w:rPr>
          <w:spacing w:val="-5"/>
          <w:sz w:val="24"/>
        </w:rPr>
        <w:t xml:space="preserve"> </w:t>
      </w:r>
      <w:r>
        <w:rPr>
          <w:sz w:val="24"/>
        </w:rPr>
        <w:t>applying</w:t>
      </w:r>
      <w:r>
        <w:rPr>
          <w:spacing w:val="-5"/>
          <w:sz w:val="24"/>
        </w:rPr>
        <w:t xml:space="preserve"> </w:t>
      </w:r>
      <w:r>
        <w:rPr>
          <w:sz w:val="24"/>
        </w:rPr>
        <w:t>for membership after being removed during a semester.</w:t>
      </w:r>
    </w:p>
    <w:p w:rsidR="00314C57" w:rsidRDefault="00314C57" w14:paraId="3DEEC669" w14:textId="77777777">
      <w:pPr>
        <w:pStyle w:val="ListParagraph"/>
        <w:spacing w:line="276" w:lineRule="auto"/>
        <w:rPr>
          <w:sz w:val="24"/>
        </w:rPr>
        <w:sectPr w:rsidR="00314C57">
          <w:headerReference w:type="default" r:id="rId16"/>
          <w:footerReference w:type="default" r:id="rId17"/>
          <w:pgSz w:w="12240" w:h="15840" w:orient="portrait"/>
          <w:pgMar w:top="1340" w:right="1080" w:bottom="860" w:left="1080" w:header="323" w:footer="660" w:gutter="0"/>
          <w:cols w:space="720"/>
        </w:sectPr>
      </w:pPr>
    </w:p>
    <w:p w:rsidR="00314C57" w:rsidRDefault="00213C31" w14:paraId="04BFCE88" w14:textId="77777777">
      <w:pPr>
        <w:pStyle w:val="ListParagraph"/>
        <w:numPr>
          <w:ilvl w:val="0"/>
          <w:numId w:val="57"/>
        </w:numPr>
        <w:tabs>
          <w:tab w:val="left" w:pos="792"/>
        </w:tabs>
        <w:spacing w:before="87" w:line="276" w:lineRule="auto"/>
        <w:ind w:right="787"/>
        <w:rPr>
          <w:sz w:val="24"/>
        </w:rPr>
      </w:pPr>
      <w:r>
        <w:rPr>
          <w:sz w:val="24"/>
        </w:rPr>
        <w:lastRenderedPageBreak/>
        <w:t>The</w:t>
      </w:r>
      <w:r>
        <w:rPr>
          <w:spacing w:val="-5"/>
          <w:sz w:val="24"/>
        </w:rPr>
        <w:t xml:space="preserve"> </w:t>
      </w:r>
      <w:r>
        <w:rPr>
          <w:sz w:val="24"/>
        </w:rPr>
        <w:t>House</w:t>
      </w:r>
      <w:r>
        <w:rPr>
          <w:spacing w:val="-5"/>
          <w:sz w:val="24"/>
        </w:rPr>
        <w:t xml:space="preserve"> </w:t>
      </w:r>
      <w:r>
        <w:rPr>
          <w:sz w:val="24"/>
        </w:rPr>
        <w:t>shall</w:t>
      </w:r>
      <w:r>
        <w:rPr>
          <w:spacing w:val="-5"/>
          <w:sz w:val="24"/>
        </w:rPr>
        <w:t xml:space="preserve"> </w:t>
      </w:r>
      <w:r>
        <w:rPr>
          <w:sz w:val="24"/>
        </w:rPr>
        <w:t>elect</w:t>
      </w:r>
      <w:r>
        <w:rPr>
          <w:spacing w:val="-5"/>
          <w:sz w:val="24"/>
        </w:rPr>
        <w:t xml:space="preserve"> </w:t>
      </w:r>
      <w:r>
        <w:rPr>
          <w:sz w:val="24"/>
        </w:rPr>
        <w:t>one</w:t>
      </w:r>
      <w:r>
        <w:rPr>
          <w:spacing w:val="-5"/>
          <w:sz w:val="24"/>
        </w:rPr>
        <w:t xml:space="preserve"> </w:t>
      </w:r>
      <w:r>
        <w:rPr>
          <w:sz w:val="24"/>
        </w:rPr>
        <w:t>RSO</w:t>
      </w:r>
      <w:r>
        <w:rPr>
          <w:spacing w:val="-5"/>
          <w:sz w:val="24"/>
        </w:rPr>
        <w:t xml:space="preserve"> </w:t>
      </w:r>
      <w:r>
        <w:rPr>
          <w:sz w:val="24"/>
        </w:rPr>
        <w:t>representative</w:t>
      </w:r>
      <w:r>
        <w:rPr>
          <w:spacing w:val="-5"/>
          <w:sz w:val="24"/>
        </w:rPr>
        <w:t xml:space="preserve"> </w:t>
      </w:r>
      <w:r>
        <w:rPr>
          <w:sz w:val="24"/>
        </w:rPr>
        <w:t>to</w:t>
      </w:r>
      <w:r>
        <w:rPr>
          <w:spacing w:val="-5"/>
          <w:sz w:val="24"/>
        </w:rPr>
        <w:t xml:space="preserve"> </w:t>
      </w:r>
      <w:r>
        <w:rPr>
          <w:sz w:val="24"/>
        </w:rPr>
        <w:t>serve</w:t>
      </w:r>
      <w:r>
        <w:rPr>
          <w:spacing w:val="-5"/>
          <w:sz w:val="24"/>
        </w:rPr>
        <w:t xml:space="preserve"> </w:t>
      </w:r>
      <w:r>
        <w:rPr>
          <w:sz w:val="24"/>
        </w:rPr>
        <w:t>as</w:t>
      </w:r>
      <w:r>
        <w:rPr>
          <w:spacing w:val="-5"/>
          <w:sz w:val="24"/>
        </w:rPr>
        <w:t xml:space="preserve"> </w:t>
      </w:r>
      <w:r>
        <w:rPr>
          <w:sz w:val="24"/>
        </w:rPr>
        <w:t>the</w:t>
      </w:r>
      <w:r>
        <w:rPr>
          <w:spacing w:val="-5"/>
          <w:sz w:val="24"/>
        </w:rPr>
        <w:t xml:space="preserve"> </w:t>
      </w:r>
      <w:r>
        <w:rPr>
          <w:sz w:val="24"/>
        </w:rPr>
        <w:t>Speaker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House.</w:t>
      </w:r>
      <w:r>
        <w:rPr>
          <w:spacing w:val="-5"/>
          <w:sz w:val="24"/>
        </w:rPr>
        <w:t xml:space="preserve"> </w:t>
      </w:r>
      <w:r>
        <w:rPr>
          <w:sz w:val="24"/>
        </w:rPr>
        <w:t>The Speaker of the House shall be elected by a majority vote of the House.</w:t>
      </w:r>
    </w:p>
    <w:p w:rsidR="00314C57" w:rsidP="77A361F2" w:rsidRDefault="77A361F2" w14:paraId="0FBDBECE" w14:textId="2E558CB2">
      <w:pPr>
        <w:pStyle w:val="ListParagraph"/>
        <w:numPr>
          <w:ilvl w:val="0"/>
          <w:numId w:val="57"/>
        </w:numPr>
        <w:tabs>
          <w:tab w:val="left" w:pos="791"/>
        </w:tabs>
        <w:spacing w:before="0"/>
        <w:ind w:left="791" w:hanging="359"/>
        <w:rPr>
          <w:sz w:val="24"/>
          <w:szCs w:val="24"/>
        </w:rPr>
      </w:pPr>
      <w:r w:rsidRPr="77A361F2">
        <w:rPr>
          <w:sz w:val="24"/>
          <w:szCs w:val="24"/>
        </w:rPr>
        <w:t>The</w:t>
      </w:r>
      <w:r w:rsidRPr="77A361F2">
        <w:rPr>
          <w:spacing w:val="-3"/>
          <w:sz w:val="24"/>
          <w:szCs w:val="24"/>
        </w:rPr>
        <w:t xml:space="preserve"> </w:t>
      </w:r>
      <w:r w:rsidRPr="77A361F2">
        <w:rPr>
          <w:sz w:val="24"/>
          <w:szCs w:val="24"/>
        </w:rPr>
        <w:t>Speaker</w:t>
      </w:r>
      <w:r w:rsidRPr="77A361F2">
        <w:rPr>
          <w:spacing w:val="-2"/>
          <w:sz w:val="24"/>
          <w:szCs w:val="24"/>
        </w:rPr>
        <w:t xml:space="preserve"> </w:t>
      </w:r>
      <w:r w:rsidRPr="77A361F2">
        <w:rPr>
          <w:sz w:val="24"/>
          <w:szCs w:val="24"/>
        </w:rPr>
        <w:t>of</w:t>
      </w:r>
      <w:r w:rsidRPr="77A361F2">
        <w:rPr>
          <w:spacing w:val="-2"/>
          <w:sz w:val="24"/>
          <w:szCs w:val="24"/>
        </w:rPr>
        <w:t xml:space="preserve"> </w:t>
      </w:r>
      <w:r w:rsidRPr="77A361F2">
        <w:rPr>
          <w:sz w:val="24"/>
          <w:szCs w:val="24"/>
        </w:rPr>
        <w:t>the</w:t>
      </w:r>
      <w:r w:rsidRPr="77A361F2">
        <w:rPr>
          <w:spacing w:val="-2"/>
          <w:sz w:val="24"/>
          <w:szCs w:val="24"/>
        </w:rPr>
        <w:t xml:space="preserve"> </w:t>
      </w:r>
      <w:r w:rsidRPr="77A361F2">
        <w:rPr>
          <w:sz w:val="24"/>
          <w:szCs w:val="24"/>
        </w:rPr>
        <w:t>House</w:t>
      </w:r>
      <w:r w:rsidRPr="77A361F2">
        <w:rPr>
          <w:spacing w:val="-2"/>
          <w:sz w:val="24"/>
          <w:szCs w:val="24"/>
        </w:rPr>
        <w:t xml:space="preserve"> </w:t>
      </w:r>
      <w:r w:rsidRPr="77A361F2">
        <w:rPr>
          <w:sz w:val="24"/>
          <w:szCs w:val="24"/>
        </w:rPr>
        <w:t>shall</w:t>
      </w:r>
      <w:r w:rsidRPr="77A361F2">
        <w:rPr>
          <w:spacing w:val="-2"/>
          <w:sz w:val="24"/>
          <w:szCs w:val="24"/>
        </w:rPr>
        <w:t xml:space="preserve"> </w:t>
      </w:r>
      <w:r w:rsidRPr="77A361F2">
        <w:rPr>
          <w:sz w:val="24"/>
          <w:szCs w:val="24"/>
        </w:rPr>
        <w:t>not</w:t>
      </w:r>
      <w:r w:rsidRPr="77A361F2">
        <w:rPr>
          <w:spacing w:val="-3"/>
          <w:sz w:val="24"/>
          <w:szCs w:val="24"/>
        </w:rPr>
        <w:t xml:space="preserve"> </w:t>
      </w:r>
      <w:r w:rsidRPr="77A361F2">
        <w:rPr>
          <w:sz w:val="24"/>
          <w:szCs w:val="24"/>
        </w:rPr>
        <w:t>be</w:t>
      </w:r>
      <w:r w:rsidRPr="77A361F2">
        <w:rPr>
          <w:spacing w:val="-2"/>
          <w:sz w:val="24"/>
          <w:szCs w:val="24"/>
        </w:rPr>
        <w:t xml:space="preserve"> </w:t>
      </w:r>
      <w:r w:rsidRPr="77A361F2">
        <w:rPr>
          <w:sz w:val="24"/>
          <w:szCs w:val="24"/>
        </w:rPr>
        <w:t>allowed</w:t>
      </w:r>
      <w:r w:rsidRPr="77A361F2">
        <w:rPr>
          <w:spacing w:val="-2"/>
          <w:sz w:val="24"/>
          <w:szCs w:val="24"/>
        </w:rPr>
        <w:t xml:space="preserve"> </w:t>
      </w:r>
      <w:r w:rsidRPr="77A361F2">
        <w:rPr>
          <w:sz w:val="24"/>
          <w:szCs w:val="24"/>
        </w:rPr>
        <w:t>to</w:t>
      </w:r>
      <w:r w:rsidRPr="77A361F2">
        <w:rPr>
          <w:spacing w:val="-2"/>
          <w:sz w:val="24"/>
          <w:szCs w:val="24"/>
        </w:rPr>
        <w:t xml:space="preserve"> </w:t>
      </w:r>
      <w:r w:rsidRPr="77A361F2">
        <w:rPr>
          <w:sz w:val="24"/>
          <w:szCs w:val="24"/>
        </w:rPr>
        <w:t>represent</w:t>
      </w:r>
      <w:r w:rsidRPr="77A361F2">
        <w:rPr>
          <w:spacing w:val="-2"/>
          <w:sz w:val="24"/>
          <w:szCs w:val="24"/>
        </w:rPr>
        <w:t xml:space="preserve"> </w:t>
      </w:r>
      <w:commentRangeStart w:id="37"/>
      <w:r w:rsidRPr="15C7B49D">
        <w:rPr>
          <w:sz w:val="24"/>
          <w:szCs w:val="24"/>
        </w:rPr>
        <w:t>an</w:t>
      </w:r>
      <w:commentRangeEnd w:id="37"/>
      <w:r>
        <w:rPr>
          <w:rStyle w:val="CommentReference"/>
        </w:rPr>
        <w:commentReference w:id="37"/>
      </w:r>
      <w:r w:rsidRPr="77A361F2">
        <w:rPr>
          <w:spacing w:val="-2"/>
          <w:sz w:val="24"/>
          <w:szCs w:val="24"/>
        </w:rPr>
        <w:t xml:space="preserve"> </w:t>
      </w:r>
      <w:r w:rsidRPr="77A361F2">
        <w:rPr>
          <w:spacing w:val="-4"/>
          <w:sz w:val="24"/>
          <w:szCs w:val="24"/>
        </w:rPr>
        <w:t>RSO.</w:t>
      </w:r>
    </w:p>
    <w:p w:rsidR="00314C57" w:rsidRDefault="00213C31" w14:paraId="2AEDE416" w14:textId="77777777">
      <w:pPr>
        <w:pStyle w:val="ListParagraph"/>
        <w:numPr>
          <w:ilvl w:val="0"/>
          <w:numId w:val="57"/>
        </w:numPr>
        <w:tabs>
          <w:tab w:val="left" w:pos="791"/>
        </w:tabs>
        <w:ind w:left="791" w:hanging="359"/>
        <w:rPr>
          <w:sz w:val="24"/>
        </w:rPr>
      </w:pPr>
      <w:r>
        <w:rPr>
          <w:sz w:val="24"/>
        </w:rPr>
        <w:t>Speaker</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House</w:t>
      </w:r>
      <w:r>
        <w:rPr>
          <w:spacing w:val="-1"/>
          <w:sz w:val="24"/>
        </w:rPr>
        <w:t xml:space="preserve"> </w:t>
      </w:r>
      <w:r>
        <w:rPr>
          <w:sz w:val="24"/>
        </w:rPr>
        <w:t>elections</w:t>
      </w:r>
      <w:r>
        <w:rPr>
          <w:spacing w:val="-2"/>
          <w:sz w:val="24"/>
        </w:rPr>
        <w:t xml:space="preserve"> </w:t>
      </w:r>
      <w:r>
        <w:rPr>
          <w:sz w:val="24"/>
        </w:rPr>
        <w:t>may</w:t>
      </w:r>
      <w:r>
        <w:rPr>
          <w:spacing w:val="-2"/>
          <w:sz w:val="24"/>
        </w:rPr>
        <w:t xml:space="preserve"> </w:t>
      </w:r>
      <w:r>
        <w:rPr>
          <w:sz w:val="24"/>
        </w:rPr>
        <w:t>be</w:t>
      </w:r>
      <w:r>
        <w:rPr>
          <w:spacing w:val="-1"/>
          <w:sz w:val="24"/>
        </w:rPr>
        <w:t xml:space="preserve"> </w:t>
      </w:r>
      <w:r>
        <w:rPr>
          <w:sz w:val="24"/>
        </w:rPr>
        <w:t>run</w:t>
      </w:r>
      <w:r>
        <w:rPr>
          <w:spacing w:val="-2"/>
          <w:sz w:val="24"/>
        </w:rPr>
        <w:t xml:space="preserve"> </w:t>
      </w:r>
      <w:r>
        <w:rPr>
          <w:sz w:val="24"/>
        </w:rPr>
        <w:t>at</w:t>
      </w:r>
      <w:r>
        <w:rPr>
          <w:spacing w:val="-2"/>
          <w:sz w:val="24"/>
        </w:rPr>
        <w:t xml:space="preserve"> </w:t>
      </w:r>
      <w:r>
        <w:rPr>
          <w:sz w:val="24"/>
        </w:rPr>
        <w:t>the</w:t>
      </w:r>
      <w:r>
        <w:rPr>
          <w:spacing w:val="-1"/>
          <w:sz w:val="24"/>
        </w:rPr>
        <w:t xml:space="preserve"> </w:t>
      </w:r>
      <w:r>
        <w:rPr>
          <w:sz w:val="24"/>
        </w:rPr>
        <w:t>discretion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Treasurer.</w:t>
      </w:r>
    </w:p>
    <w:p w:rsidR="00314C57" w:rsidP="15C7B49D" w:rsidRDefault="00213C31" w14:paraId="2645AE2B" w14:textId="531136A5">
      <w:pPr>
        <w:pStyle w:val="ListParagraph"/>
        <w:numPr>
          <w:ilvl w:val="0"/>
          <w:numId w:val="57"/>
        </w:numPr>
        <w:tabs>
          <w:tab w:val="left" w:pos="792"/>
        </w:tabs>
        <w:spacing w:line="276" w:lineRule="auto"/>
        <w:ind w:right="321"/>
        <w:rPr>
          <w:sz w:val="24"/>
          <w:szCs w:val="24"/>
        </w:rPr>
      </w:pPr>
      <w:r w:rsidRPr="15C7B49D">
        <w:rPr>
          <w:sz w:val="24"/>
          <w:szCs w:val="24"/>
        </w:rPr>
        <w:t>The</w:t>
      </w:r>
      <w:r w:rsidRPr="15C7B49D">
        <w:rPr>
          <w:spacing w:val="-6"/>
          <w:sz w:val="24"/>
          <w:szCs w:val="24"/>
        </w:rPr>
        <w:t xml:space="preserve"> </w:t>
      </w:r>
      <w:r w:rsidRPr="15C7B49D">
        <w:rPr>
          <w:sz w:val="24"/>
          <w:szCs w:val="24"/>
        </w:rPr>
        <w:t>Speaker</w:t>
      </w:r>
      <w:r w:rsidRPr="15C7B49D">
        <w:rPr>
          <w:spacing w:val="-6"/>
          <w:sz w:val="24"/>
          <w:szCs w:val="24"/>
        </w:rPr>
        <w:t xml:space="preserve"> </w:t>
      </w:r>
      <w:r w:rsidRPr="15C7B49D">
        <w:rPr>
          <w:sz w:val="24"/>
          <w:szCs w:val="24"/>
        </w:rPr>
        <w:t>of</w:t>
      </w:r>
      <w:r w:rsidRPr="15C7B49D">
        <w:rPr>
          <w:spacing w:val="-6"/>
          <w:sz w:val="24"/>
          <w:szCs w:val="24"/>
        </w:rPr>
        <w:t xml:space="preserve"> </w:t>
      </w:r>
      <w:r w:rsidRPr="15C7B49D">
        <w:rPr>
          <w:sz w:val="24"/>
          <w:szCs w:val="24"/>
        </w:rPr>
        <w:t>the</w:t>
      </w:r>
      <w:r w:rsidRPr="15C7B49D">
        <w:rPr>
          <w:spacing w:val="-6"/>
          <w:sz w:val="24"/>
          <w:szCs w:val="24"/>
        </w:rPr>
        <w:t xml:space="preserve"> </w:t>
      </w:r>
      <w:r w:rsidRPr="15C7B49D">
        <w:rPr>
          <w:sz w:val="24"/>
          <w:szCs w:val="24"/>
        </w:rPr>
        <w:t>House</w:t>
      </w:r>
      <w:r w:rsidRPr="15C7B49D">
        <w:rPr>
          <w:spacing w:val="-6"/>
          <w:sz w:val="24"/>
          <w:szCs w:val="24"/>
        </w:rPr>
        <w:t xml:space="preserve"> </w:t>
      </w:r>
      <w:r w:rsidRPr="15C7B49D">
        <w:rPr>
          <w:sz w:val="24"/>
          <w:szCs w:val="24"/>
        </w:rPr>
        <w:t>shall</w:t>
      </w:r>
      <w:r w:rsidRPr="15C7B49D">
        <w:rPr>
          <w:spacing w:val="-6"/>
          <w:sz w:val="24"/>
          <w:szCs w:val="24"/>
        </w:rPr>
        <w:t xml:space="preserve"> </w:t>
      </w:r>
      <w:r w:rsidRPr="15C7B49D">
        <w:rPr>
          <w:sz w:val="24"/>
          <w:szCs w:val="24"/>
        </w:rPr>
        <w:t>appoint</w:t>
      </w:r>
      <w:r w:rsidRPr="15C7B49D">
        <w:rPr>
          <w:spacing w:val="-6"/>
          <w:sz w:val="24"/>
          <w:szCs w:val="24"/>
        </w:rPr>
        <w:t xml:space="preserve"> </w:t>
      </w:r>
      <w:r w:rsidRPr="15C7B49D">
        <w:rPr>
          <w:sz w:val="24"/>
          <w:szCs w:val="24"/>
        </w:rPr>
        <w:t>a</w:t>
      </w:r>
      <w:r w:rsidRPr="15C7B49D">
        <w:rPr>
          <w:spacing w:val="-6"/>
          <w:sz w:val="24"/>
          <w:szCs w:val="24"/>
        </w:rPr>
        <w:t xml:space="preserve"> </w:t>
      </w:r>
      <w:r w:rsidRPr="15C7B49D">
        <w:rPr>
          <w:sz w:val="24"/>
          <w:szCs w:val="24"/>
        </w:rPr>
        <w:t>Speaker</w:t>
      </w:r>
      <w:r w:rsidRPr="15C7B49D">
        <w:rPr>
          <w:spacing w:val="-6"/>
          <w:sz w:val="24"/>
          <w:szCs w:val="24"/>
        </w:rPr>
        <w:t xml:space="preserve"> </w:t>
      </w:r>
      <w:commentRangeStart w:id="38"/>
      <w:commentRangeEnd w:id="38"/>
      <w:r>
        <w:rPr>
          <w:rStyle w:val="CommentReference"/>
        </w:rPr>
        <w:commentReference w:id="38"/>
      </w:r>
      <w:r w:rsidRPr="15C7B49D">
        <w:rPr>
          <w:sz w:val="24"/>
          <w:szCs w:val="24"/>
        </w:rPr>
        <w:t>Pro</w:t>
      </w:r>
      <w:r w:rsidRPr="15C7B49D">
        <w:rPr>
          <w:spacing w:val="-6"/>
          <w:sz w:val="24"/>
          <w:szCs w:val="24"/>
        </w:rPr>
        <w:t xml:space="preserve"> </w:t>
      </w:r>
      <w:r w:rsidRPr="15C7B49D">
        <w:rPr>
          <w:sz w:val="24"/>
          <w:szCs w:val="24"/>
        </w:rPr>
        <w:t>Tempore.</w:t>
      </w:r>
      <w:r w:rsidRPr="15C7B49D">
        <w:rPr>
          <w:spacing w:val="-6"/>
          <w:sz w:val="24"/>
          <w:szCs w:val="24"/>
        </w:rPr>
        <w:t xml:space="preserve"> </w:t>
      </w:r>
      <w:r w:rsidRPr="15C7B49D">
        <w:rPr>
          <w:sz w:val="24"/>
          <w:szCs w:val="24"/>
        </w:rPr>
        <w:t>The</w:t>
      </w:r>
      <w:r w:rsidRPr="15C7B49D">
        <w:rPr>
          <w:spacing w:val="-6"/>
          <w:sz w:val="24"/>
          <w:szCs w:val="24"/>
        </w:rPr>
        <w:t xml:space="preserve"> </w:t>
      </w:r>
      <w:r w:rsidRPr="15C7B49D">
        <w:rPr>
          <w:sz w:val="24"/>
          <w:szCs w:val="24"/>
        </w:rPr>
        <w:t>Speaker</w:t>
      </w:r>
      <w:r w:rsidRPr="15C7B49D">
        <w:rPr>
          <w:spacing w:val="-6"/>
          <w:sz w:val="24"/>
          <w:szCs w:val="24"/>
        </w:rPr>
        <w:t xml:space="preserve"> </w:t>
      </w:r>
      <w:r w:rsidRPr="15C7B49D">
        <w:rPr>
          <w:sz w:val="24"/>
          <w:szCs w:val="24"/>
        </w:rPr>
        <w:t xml:space="preserve">Pro Tempore shall fulfill the duties of </w:t>
      </w:r>
      <w:r w:rsidRPr="15C7B49D" w:rsidR="00C31496">
        <w:rPr>
          <w:sz w:val="24"/>
          <w:szCs w:val="24"/>
        </w:rPr>
        <w:t xml:space="preserve">the </w:t>
      </w:r>
      <w:r w:rsidRPr="15C7B49D">
        <w:rPr>
          <w:sz w:val="24"/>
          <w:szCs w:val="24"/>
        </w:rPr>
        <w:t>Speaker of the House in their absence.</w:t>
      </w:r>
    </w:p>
    <w:p w:rsidR="00314C57" w:rsidRDefault="00213C31" w14:paraId="123336F9" w14:textId="77777777">
      <w:pPr>
        <w:pStyle w:val="ListParagraph"/>
        <w:numPr>
          <w:ilvl w:val="0"/>
          <w:numId w:val="57"/>
        </w:numPr>
        <w:tabs>
          <w:tab w:val="left" w:pos="791"/>
        </w:tabs>
        <w:spacing w:before="0"/>
        <w:ind w:left="791" w:hanging="359"/>
        <w:rPr>
          <w:sz w:val="24"/>
        </w:rPr>
      </w:pPr>
      <w:r>
        <w:rPr>
          <w:sz w:val="24"/>
        </w:rPr>
        <w:t>Legislative</w:t>
      </w:r>
      <w:r>
        <w:rPr>
          <w:spacing w:val="-3"/>
          <w:sz w:val="24"/>
        </w:rPr>
        <w:t xml:space="preserve"> </w:t>
      </w:r>
      <w:r>
        <w:rPr>
          <w:sz w:val="24"/>
        </w:rPr>
        <w:t>bodies</w:t>
      </w:r>
      <w:r>
        <w:rPr>
          <w:spacing w:val="-3"/>
          <w:sz w:val="24"/>
        </w:rPr>
        <w:t xml:space="preserve"> </w:t>
      </w:r>
      <w:r>
        <w:rPr>
          <w:sz w:val="24"/>
        </w:rPr>
        <w:t>must</w:t>
      </w:r>
      <w:r>
        <w:rPr>
          <w:spacing w:val="-3"/>
          <w:sz w:val="24"/>
        </w:rPr>
        <w:t xml:space="preserve"> </w:t>
      </w:r>
      <w:r>
        <w:rPr>
          <w:sz w:val="24"/>
        </w:rPr>
        <w:t>meet</w:t>
      </w:r>
      <w:r>
        <w:rPr>
          <w:spacing w:val="-3"/>
          <w:sz w:val="24"/>
        </w:rPr>
        <w:t xml:space="preserve"> </w:t>
      </w:r>
      <w:r>
        <w:rPr>
          <w:sz w:val="24"/>
        </w:rPr>
        <w:t>simultaneously</w:t>
      </w:r>
      <w:r>
        <w:rPr>
          <w:spacing w:val="-3"/>
          <w:sz w:val="24"/>
        </w:rPr>
        <w:t xml:space="preserve"> </w:t>
      </w:r>
      <w:r>
        <w:rPr>
          <w:sz w:val="24"/>
        </w:rPr>
        <w:t>during</w:t>
      </w:r>
      <w:r>
        <w:rPr>
          <w:spacing w:val="-3"/>
          <w:sz w:val="24"/>
        </w:rPr>
        <w:t xml:space="preserve"> </w:t>
      </w:r>
      <w:r>
        <w:rPr>
          <w:sz w:val="24"/>
        </w:rPr>
        <w:t>formal</w:t>
      </w:r>
      <w:r>
        <w:rPr>
          <w:spacing w:val="-2"/>
          <w:sz w:val="24"/>
        </w:rPr>
        <w:t xml:space="preserve"> sessions.</w:t>
      </w:r>
    </w:p>
    <w:p w:rsidR="00314C57" w:rsidRDefault="00314C57" w14:paraId="3656B9AB" w14:textId="77777777">
      <w:pPr>
        <w:pStyle w:val="BodyText"/>
        <w:spacing w:before="87"/>
        <w:ind w:left="0" w:firstLine="0"/>
      </w:pPr>
    </w:p>
    <w:p w:rsidR="00314C57" w:rsidRDefault="00213C31" w14:paraId="6C8A7513" w14:textId="77777777">
      <w:pPr>
        <w:pStyle w:val="Heading2"/>
        <w:spacing w:before="1"/>
        <w:ind w:left="0" w:right="14"/>
        <w:jc w:val="center"/>
      </w:pPr>
      <w:r>
        <w:t>Article</w:t>
      </w:r>
      <w:r>
        <w:rPr>
          <w:spacing w:val="-3"/>
        </w:rPr>
        <w:t xml:space="preserve"> </w:t>
      </w:r>
      <w:r>
        <w:t>III</w:t>
      </w:r>
      <w:r>
        <w:rPr>
          <w:spacing w:val="-1"/>
        </w:rPr>
        <w:t xml:space="preserve"> </w:t>
      </w:r>
      <w:r>
        <w:t>-</w:t>
      </w:r>
      <w:r>
        <w:rPr>
          <w:spacing w:val="-1"/>
        </w:rPr>
        <w:t xml:space="preserve"> </w:t>
      </w:r>
      <w:r>
        <w:t>Duties</w:t>
      </w:r>
      <w:r>
        <w:rPr>
          <w:spacing w:val="-1"/>
        </w:rPr>
        <w:t xml:space="preserve"> </w:t>
      </w:r>
      <w:r>
        <w:t>of</w:t>
      </w:r>
      <w:r>
        <w:rPr>
          <w:spacing w:val="-1"/>
        </w:rPr>
        <w:t xml:space="preserve"> </w:t>
      </w:r>
      <w:r>
        <w:t>the</w:t>
      </w:r>
      <w:r>
        <w:rPr>
          <w:spacing w:val="-1"/>
        </w:rPr>
        <w:t xml:space="preserve"> </w:t>
      </w:r>
      <w:r>
        <w:t xml:space="preserve">Legislative </w:t>
      </w:r>
      <w:r>
        <w:rPr>
          <w:spacing w:val="-2"/>
        </w:rPr>
        <w:t>Branch</w:t>
      </w:r>
    </w:p>
    <w:p w:rsidR="00314C57" w:rsidRDefault="00213C31" w14:paraId="0195DA4F" w14:textId="77777777">
      <w:pPr>
        <w:spacing w:before="44"/>
        <w:ind w:left="72"/>
        <w:rPr>
          <w:b/>
          <w:sz w:val="24"/>
        </w:rPr>
      </w:pPr>
      <w:r>
        <w:rPr>
          <w:b/>
          <w:sz w:val="24"/>
        </w:rPr>
        <w:t>SECTION</w:t>
      </w:r>
      <w:r>
        <w:rPr>
          <w:b/>
          <w:spacing w:val="-2"/>
          <w:sz w:val="24"/>
        </w:rPr>
        <w:t xml:space="preserve"> </w:t>
      </w:r>
      <w:r>
        <w:rPr>
          <w:b/>
          <w:sz w:val="24"/>
        </w:rPr>
        <w:t>1-</w:t>
      </w:r>
      <w:r>
        <w:rPr>
          <w:b/>
          <w:spacing w:val="-1"/>
          <w:sz w:val="24"/>
        </w:rPr>
        <w:t xml:space="preserve"> </w:t>
      </w:r>
      <w:r>
        <w:rPr>
          <w:b/>
          <w:spacing w:val="-2"/>
          <w:sz w:val="24"/>
        </w:rPr>
        <w:t>Attendance</w:t>
      </w:r>
    </w:p>
    <w:p w:rsidR="00314C57" w:rsidRDefault="00213C31" w14:paraId="354C7C50" w14:textId="77777777">
      <w:pPr>
        <w:pStyle w:val="BodyText"/>
        <w:spacing w:before="43"/>
        <w:ind w:left="72" w:firstLine="0"/>
      </w:pPr>
      <w:r>
        <w:t>The</w:t>
      </w:r>
      <w:r>
        <w:rPr>
          <w:spacing w:val="-4"/>
        </w:rPr>
        <w:t xml:space="preserve"> </w:t>
      </w:r>
      <w:r>
        <w:t>attendance</w:t>
      </w:r>
      <w:r>
        <w:rPr>
          <w:spacing w:val="-2"/>
        </w:rPr>
        <w:t xml:space="preserve"> </w:t>
      </w:r>
      <w:r>
        <w:t>policy</w:t>
      </w:r>
      <w:r>
        <w:rPr>
          <w:spacing w:val="-2"/>
        </w:rPr>
        <w:t xml:space="preserve"> </w:t>
      </w:r>
      <w:r>
        <w:t>is</w:t>
      </w:r>
      <w:r>
        <w:rPr>
          <w:spacing w:val="-2"/>
        </w:rPr>
        <w:t xml:space="preserve"> </w:t>
      </w:r>
      <w:r>
        <w:t>as</w:t>
      </w:r>
      <w:r>
        <w:rPr>
          <w:spacing w:val="-2"/>
        </w:rPr>
        <w:t xml:space="preserve"> follows:</w:t>
      </w:r>
    </w:p>
    <w:p w:rsidR="00314C57" w:rsidRDefault="00213C31" w14:paraId="3123276D" w14:textId="77777777">
      <w:pPr>
        <w:pStyle w:val="ListParagraph"/>
        <w:numPr>
          <w:ilvl w:val="0"/>
          <w:numId w:val="56"/>
        </w:numPr>
        <w:tabs>
          <w:tab w:val="left" w:pos="791"/>
        </w:tabs>
        <w:ind w:left="791" w:hanging="359"/>
        <w:rPr>
          <w:sz w:val="24"/>
        </w:rPr>
      </w:pPr>
      <w:r>
        <w:rPr>
          <w:sz w:val="24"/>
        </w:rPr>
        <w:t>All</w:t>
      </w:r>
      <w:r>
        <w:rPr>
          <w:spacing w:val="-5"/>
          <w:sz w:val="24"/>
        </w:rPr>
        <w:t xml:space="preserve"> </w:t>
      </w:r>
      <w:r>
        <w:rPr>
          <w:sz w:val="24"/>
        </w:rPr>
        <w:t>members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present</w:t>
      </w:r>
      <w:r>
        <w:rPr>
          <w:spacing w:val="-3"/>
          <w:sz w:val="24"/>
        </w:rPr>
        <w:t xml:space="preserve"> </w:t>
      </w:r>
      <w:r>
        <w:rPr>
          <w:sz w:val="24"/>
        </w:rPr>
        <w:t>at</w:t>
      </w:r>
      <w:r>
        <w:rPr>
          <w:spacing w:val="-3"/>
          <w:sz w:val="24"/>
        </w:rPr>
        <w:t xml:space="preserve"> </w:t>
      </w:r>
      <w:r>
        <w:rPr>
          <w:sz w:val="24"/>
        </w:rPr>
        <w:t>roll</w:t>
      </w:r>
      <w:r>
        <w:rPr>
          <w:spacing w:val="-3"/>
          <w:sz w:val="24"/>
        </w:rPr>
        <w:t xml:space="preserve"> </w:t>
      </w:r>
      <w:r>
        <w:rPr>
          <w:sz w:val="24"/>
        </w:rPr>
        <w:t>call</w:t>
      </w:r>
      <w:r>
        <w:rPr>
          <w:spacing w:val="-2"/>
          <w:sz w:val="24"/>
        </w:rPr>
        <w:t xml:space="preserve"> </w:t>
      </w:r>
      <w:r>
        <w:rPr>
          <w:sz w:val="24"/>
        </w:rPr>
        <w:t>or</w:t>
      </w:r>
      <w:r>
        <w:rPr>
          <w:spacing w:val="-3"/>
          <w:sz w:val="24"/>
        </w:rPr>
        <w:t xml:space="preserve"> </w:t>
      </w:r>
      <w:r>
        <w:rPr>
          <w:sz w:val="24"/>
        </w:rPr>
        <w:t>they</w:t>
      </w:r>
      <w:r>
        <w:rPr>
          <w:spacing w:val="-3"/>
          <w:sz w:val="24"/>
        </w:rPr>
        <w:t xml:space="preserve"> </w:t>
      </w:r>
      <w:r>
        <w:rPr>
          <w:sz w:val="24"/>
        </w:rPr>
        <w:t>must</w:t>
      </w:r>
      <w:r>
        <w:rPr>
          <w:spacing w:val="-3"/>
          <w:sz w:val="24"/>
        </w:rPr>
        <w:t xml:space="preserve"> </w:t>
      </w:r>
      <w:r>
        <w:rPr>
          <w:sz w:val="24"/>
        </w:rPr>
        <w:t>later</w:t>
      </w:r>
      <w:r>
        <w:rPr>
          <w:spacing w:val="-3"/>
          <w:sz w:val="24"/>
        </w:rPr>
        <w:t xml:space="preserve"> </w:t>
      </w:r>
      <w:r>
        <w:rPr>
          <w:sz w:val="24"/>
        </w:rPr>
        <w:t>be</w:t>
      </w:r>
      <w:r>
        <w:rPr>
          <w:spacing w:val="-3"/>
          <w:sz w:val="24"/>
        </w:rPr>
        <w:t xml:space="preserve"> </w:t>
      </w:r>
      <w:r>
        <w:rPr>
          <w:sz w:val="24"/>
        </w:rPr>
        <w:t>accepted</w:t>
      </w:r>
      <w:r>
        <w:rPr>
          <w:spacing w:val="-3"/>
          <w:sz w:val="24"/>
        </w:rPr>
        <w:t xml:space="preserve"> </w:t>
      </w:r>
      <w:r>
        <w:rPr>
          <w:sz w:val="24"/>
        </w:rPr>
        <w:t>into</w:t>
      </w:r>
      <w:r>
        <w:rPr>
          <w:spacing w:val="-3"/>
          <w:sz w:val="24"/>
        </w:rPr>
        <w:t xml:space="preserve"> </w:t>
      </w:r>
      <w:r>
        <w:rPr>
          <w:sz w:val="24"/>
        </w:rPr>
        <w:t>the</w:t>
      </w:r>
      <w:r>
        <w:rPr>
          <w:spacing w:val="-2"/>
          <w:sz w:val="24"/>
        </w:rPr>
        <w:t xml:space="preserve"> meeting.</w:t>
      </w:r>
    </w:p>
    <w:p w:rsidR="00314C57" w:rsidRDefault="00213C31" w14:paraId="55DDF008" w14:textId="77777777">
      <w:pPr>
        <w:pStyle w:val="ListParagraph"/>
        <w:numPr>
          <w:ilvl w:val="0"/>
          <w:numId w:val="56"/>
        </w:numPr>
        <w:tabs>
          <w:tab w:val="left" w:pos="792"/>
        </w:tabs>
        <w:spacing w:line="276" w:lineRule="auto"/>
        <w:ind w:right="168"/>
        <w:rPr>
          <w:sz w:val="24"/>
        </w:rPr>
      </w:pPr>
      <w:r>
        <w:rPr>
          <w:sz w:val="24"/>
        </w:rPr>
        <w:t>If a Senate member accumulates more than two absences during the semester, the Senate Leader may refer that member to the Membership Committee, and that member may be removed by two-thirds (2/3) vote of the SGA Membership Committee. In this case, the member</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notified</w:t>
      </w:r>
      <w:r>
        <w:rPr>
          <w:spacing w:val="-4"/>
          <w:sz w:val="24"/>
        </w:rPr>
        <w:t xml:space="preserve"> </w:t>
      </w:r>
      <w:r>
        <w:rPr>
          <w:sz w:val="24"/>
        </w:rPr>
        <w:t>in</w:t>
      </w:r>
      <w:r>
        <w:rPr>
          <w:spacing w:val="-4"/>
          <w:sz w:val="24"/>
        </w:rPr>
        <w:t xml:space="preserve"> </w:t>
      </w:r>
      <w:r>
        <w:rPr>
          <w:sz w:val="24"/>
        </w:rPr>
        <w:t>writing</w:t>
      </w:r>
      <w:r>
        <w:rPr>
          <w:spacing w:val="-4"/>
          <w:sz w:val="24"/>
        </w:rPr>
        <w:t xml:space="preserve"> </w:t>
      </w:r>
      <w:r>
        <w:rPr>
          <w:sz w:val="24"/>
        </w:rPr>
        <w:t>a</w:t>
      </w:r>
      <w:r>
        <w:rPr>
          <w:spacing w:val="-4"/>
          <w:sz w:val="24"/>
        </w:rPr>
        <w:t xml:space="preserve"> </w:t>
      </w:r>
      <w:r>
        <w:rPr>
          <w:sz w:val="24"/>
        </w:rPr>
        <w:t>week</w:t>
      </w:r>
      <w:r>
        <w:rPr>
          <w:spacing w:val="-4"/>
          <w:sz w:val="24"/>
        </w:rPr>
        <w:t xml:space="preserve"> </w:t>
      </w:r>
      <w:r>
        <w:rPr>
          <w:sz w:val="24"/>
        </w:rPr>
        <w:t>prior</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vote.</w:t>
      </w:r>
      <w:r>
        <w:rPr>
          <w:spacing w:val="-4"/>
          <w:sz w:val="24"/>
        </w:rPr>
        <w:t xml:space="preserve"> </w:t>
      </w:r>
      <w:r>
        <w:rPr>
          <w:sz w:val="24"/>
        </w:rPr>
        <w:t>Until</w:t>
      </w:r>
      <w:r>
        <w:rPr>
          <w:spacing w:val="-4"/>
          <w:sz w:val="24"/>
        </w:rPr>
        <w:t xml:space="preserve"> </w:t>
      </w:r>
      <w:r>
        <w:rPr>
          <w:sz w:val="24"/>
        </w:rPr>
        <w:t>being</w:t>
      </w:r>
      <w:r>
        <w:rPr>
          <w:spacing w:val="-4"/>
          <w:sz w:val="24"/>
        </w:rPr>
        <w:t xml:space="preserve"> </w:t>
      </w:r>
      <w:r>
        <w:rPr>
          <w:sz w:val="24"/>
        </w:rPr>
        <w:t>officially</w:t>
      </w:r>
      <w:r>
        <w:rPr>
          <w:spacing w:val="-4"/>
          <w:sz w:val="24"/>
        </w:rPr>
        <w:t xml:space="preserve"> </w:t>
      </w:r>
      <w:r>
        <w:rPr>
          <w:sz w:val="24"/>
        </w:rPr>
        <w:t>removed</w:t>
      </w:r>
      <w:r>
        <w:rPr>
          <w:spacing w:val="-4"/>
          <w:sz w:val="24"/>
        </w:rPr>
        <w:t xml:space="preserve"> </w:t>
      </w:r>
      <w:r>
        <w:rPr>
          <w:sz w:val="24"/>
        </w:rPr>
        <w:t>by the Membership Committee, the Senator remains a voting member of the Senate.</w:t>
      </w:r>
    </w:p>
    <w:p w:rsidR="00314C57" w:rsidP="77A361F2" w:rsidRDefault="77A361F2" w14:paraId="58744A60" w14:textId="77777777">
      <w:pPr>
        <w:pStyle w:val="ListParagraph"/>
        <w:numPr>
          <w:ilvl w:val="0"/>
          <w:numId w:val="56"/>
        </w:numPr>
        <w:tabs>
          <w:tab w:val="left" w:pos="792"/>
        </w:tabs>
        <w:spacing w:before="0" w:line="276" w:lineRule="auto"/>
        <w:ind w:right="238"/>
        <w:rPr>
          <w:sz w:val="24"/>
          <w:szCs w:val="24"/>
        </w:rPr>
      </w:pPr>
      <w:r w:rsidRPr="77A361F2">
        <w:rPr>
          <w:sz w:val="24"/>
          <w:szCs w:val="24"/>
        </w:rPr>
        <w:t>If a member of the House accumulates more than two committee and/or House absences during</w:t>
      </w:r>
      <w:r w:rsidRPr="77A361F2">
        <w:rPr>
          <w:spacing w:val="-7"/>
          <w:sz w:val="24"/>
          <w:szCs w:val="24"/>
        </w:rPr>
        <w:t xml:space="preserve"> </w:t>
      </w:r>
      <w:r w:rsidRPr="77A361F2">
        <w:rPr>
          <w:sz w:val="24"/>
          <w:szCs w:val="24"/>
        </w:rPr>
        <w:t>the</w:t>
      </w:r>
      <w:r w:rsidRPr="77A361F2">
        <w:rPr>
          <w:spacing w:val="-7"/>
          <w:sz w:val="24"/>
          <w:szCs w:val="24"/>
        </w:rPr>
        <w:t xml:space="preserve"> </w:t>
      </w:r>
      <w:r w:rsidRPr="77A361F2">
        <w:rPr>
          <w:sz w:val="24"/>
          <w:szCs w:val="24"/>
        </w:rPr>
        <w:t>semester,</w:t>
      </w:r>
      <w:r w:rsidRPr="77A361F2">
        <w:rPr>
          <w:spacing w:val="-7"/>
          <w:sz w:val="24"/>
          <w:szCs w:val="24"/>
        </w:rPr>
        <w:t xml:space="preserve"> </w:t>
      </w:r>
      <w:r w:rsidRPr="77A361F2">
        <w:rPr>
          <w:sz w:val="24"/>
          <w:szCs w:val="24"/>
        </w:rPr>
        <w:t>the</w:t>
      </w:r>
      <w:r w:rsidRPr="77A361F2">
        <w:rPr>
          <w:spacing w:val="-7"/>
          <w:sz w:val="24"/>
          <w:szCs w:val="24"/>
        </w:rPr>
        <w:t xml:space="preserve"> </w:t>
      </w:r>
      <w:r w:rsidRPr="77A361F2">
        <w:rPr>
          <w:sz w:val="24"/>
          <w:szCs w:val="24"/>
        </w:rPr>
        <w:t>RSO</w:t>
      </w:r>
      <w:r w:rsidRPr="77A361F2">
        <w:rPr>
          <w:spacing w:val="-7"/>
          <w:sz w:val="24"/>
          <w:szCs w:val="24"/>
        </w:rPr>
        <w:t xml:space="preserve"> </w:t>
      </w:r>
      <w:r w:rsidRPr="77A361F2">
        <w:rPr>
          <w:sz w:val="24"/>
          <w:szCs w:val="24"/>
        </w:rPr>
        <w:t>that</w:t>
      </w:r>
      <w:r w:rsidRPr="77A361F2">
        <w:rPr>
          <w:spacing w:val="-7"/>
          <w:sz w:val="24"/>
          <w:szCs w:val="24"/>
        </w:rPr>
        <w:t xml:space="preserve"> </w:t>
      </w:r>
      <w:r w:rsidRPr="77A361F2">
        <w:rPr>
          <w:sz w:val="24"/>
          <w:szCs w:val="24"/>
        </w:rPr>
        <w:t>member</w:t>
      </w:r>
      <w:r w:rsidRPr="77A361F2">
        <w:rPr>
          <w:spacing w:val="-7"/>
          <w:sz w:val="24"/>
          <w:szCs w:val="24"/>
        </w:rPr>
        <w:t xml:space="preserve"> </w:t>
      </w:r>
      <w:r w:rsidRPr="77A361F2">
        <w:rPr>
          <w:sz w:val="24"/>
          <w:szCs w:val="24"/>
        </w:rPr>
        <w:t>represents</w:t>
      </w:r>
      <w:r w:rsidRPr="77A361F2">
        <w:rPr>
          <w:spacing w:val="-7"/>
          <w:sz w:val="24"/>
          <w:szCs w:val="24"/>
        </w:rPr>
        <w:t xml:space="preserve"> </w:t>
      </w:r>
      <w:r w:rsidRPr="77A361F2">
        <w:rPr>
          <w:sz w:val="24"/>
          <w:szCs w:val="24"/>
        </w:rPr>
        <w:t>will</w:t>
      </w:r>
      <w:r w:rsidRPr="77A361F2">
        <w:rPr>
          <w:spacing w:val="-7"/>
          <w:sz w:val="24"/>
          <w:szCs w:val="24"/>
        </w:rPr>
        <w:t xml:space="preserve"> </w:t>
      </w:r>
      <w:r w:rsidRPr="77A361F2">
        <w:rPr>
          <w:sz w:val="24"/>
          <w:szCs w:val="24"/>
        </w:rPr>
        <w:t>lose</w:t>
      </w:r>
      <w:r w:rsidRPr="77A361F2">
        <w:rPr>
          <w:spacing w:val="-7"/>
          <w:sz w:val="24"/>
          <w:szCs w:val="24"/>
        </w:rPr>
        <w:t xml:space="preserve"> </w:t>
      </w:r>
      <w:r w:rsidRPr="77A361F2">
        <w:rPr>
          <w:sz w:val="24"/>
          <w:szCs w:val="24"/>
        </w:rPr>
        <w:t>funding</w:t>
      </w:r>
      <w:r w:rsidRPr="77A361F2">
        <w:rPr>
          <w:spacing w:val="-7"/>
          <w:sz w:val="24"/>
          <w:szCs w:val="24"/>
        </w:rPr>
        <w:t xml:space="preserve"> </w:t>
      </w:r>
      <w:r w:rsidRPr="77A361F2">
        <w:rPr>
          <w:sz w:val="24"/>
          <w:szCs w:val="24"/>
        </w:rPr>
        <w:t>eligibility</w:t>
      </w:r>
      <w:r w:rsidRPr="77A361F2">
        <w:rPr>
          <w:spacing w:val="-7"/>
          <w:sz w:val="24"/>
          <w:szCs w:val="24"/>
        </w:rPr>
        <w:t xml:space="preserve"> </w:t>
      </w:r>
      <w:r w:rsidRPr="77A361F2">
        <w:rPr>
          <w:sz w:val="24"/>
          <w:szCs w:val="24"/>
        </w:rPr>
        <w:t>through</w:t>
      </w:r>
      <w:r w:rsidRPr="77A361F2">
        <w:rPr>
          <w:spacing w:val="-7"/>
          <w:sz w:val="24"/>
          <w:szCs w:val="24"/>
        </w:rPr>
        <w:t xml:space="preserve"> </w:t>
      </w:r>
      <w:r w:rsidRPr="77A361F2">
        <w:rPr>
          <w:sz w:val="24"/>
          <w:szCs w:val="24"/>
        </w:rPr>
        <w:t>the Student Budget Allocation Committee for that semester. The Speaker of the House may also refer that member to the Membership Committee, and the member may be removed by</w:t>
      </w:r>
    </w:p>
    <w:p w:rsidR="00314C57" w:rsidRDefault="4403227B" w14:paraId="407D4313" w14:textId="77777777">
      <w:pPr>
        <w:pStyle w:val="BodyText"/>
        <w:spacing w:before="0" w:line="276" w:lineRule="auto"/>
        <w:ind w:right="321" w:firstLine="0"/>
        <w:jc w:val="both"/>
        <w:pPrChange w:author="Punches, Aliza Anne" w:date="2025-01-10T00:12:00Z" w16du:dateUtc="2025-01-10T05:12:00Z" w:id="39">
          <w:pPr>
            <w:pStyle w:val="BodyText"/>
            <w:spacing w:before="0" w:line="276" w:lineRule="auto"/>
            <w:ind w:left="792" w:right="321" w:firstLine="0"/>
            <w:jc w:val="both"/>
          </w:pPr>
        </w:pPrChange>
      </w:pPr>
      <w:r>
        <w:t>two-thirds</w:t>
      </w:r>
      <w:r w:rsidR="77A361F2">
        <w:rPr>
          <w:spacing w:val="-4"/>
        </w:rPr>
        <w:t xml:space="preserve"> </w:t>
      </w:r>
      <w:r w:rsidR="77A361F2">
        <w:t>(2/3)</w:t>
      </w:r>
      <w:r w:rsidR="77A361F2">
        <w:rPr>
          <w:spacing w:val="-4"/>
        </w:rPr>
        <w:t xml:space="preserve"> </w:t>
      </w:r>
      <w:r w:rsidR="77A361F2">
        <w:t>vote</w:t>
      </w:r>
      <w:r w:rsidR="77A361F2">
        <w:rPr>
          <w:spacing w:val="-4"/>
        </w:rPr>
        <w:t xml:space="preserve"> </w:t>
      </w:r>
      <w:r w:rsidR="77A361F2">
        <w:t>of</w:t>
      </w:r>
      <w:r w:rsidR="77A361F2">
        <w:rPr>
          <w:spacing w:val="-4"/>
        </w:rPr>
        <w:t xml:space="preserve"> </w:t>
      </w:r>
      <w:r w:rsidR="77A361F2">
        <w:t>the</w:t>
      </w:r>
      <w:r w:rsidR="77A361F2">
        <w:rPr>
          <w:spacing w:val="-4"/>
        </w:rPr>
        <w:t xml:space="preserve"> </w:t>
      </w:r>
      <w:r w:rsidR="77A361F2">
        <w:t>SGA</w:t>
      </w:r>
      <w:r w:rsidR="77A361F2">
        <w:rPr>
          <w:spacing w:val="-4"/>
        </w:rPr>
        <w:t xml:space="preserve"> </w:t>
      </w:r>
      <w:r w:rsidR="77A361F2">
        <w:t>Membership</w:t>
      </w:r>
      <w:r w:rsidR="77A361F2">
        <w:rPr>
          <w:spacing w:val="-4"/>
        </w:rPr>
        <w:t xml:space="preserve"> </w:t>
      </w:r>
      <w:r w:rsidR="77A361F2">
        <w:t>Committee.</w:t>
      </w:r>
      <w:r w:rsidR="77A361F2">
        <w:rPr>
          <w:spacing w:val="-4"/>
        </w:rPr>
        <w:t xml:space="preserve"> </w:t>
      </w:r>
      <w:r w:rsidR="77A361F2">
        <w:t>In</w:t>
      </w:r>
      <w:r w:rsidR="77A361F2">
        <w:rPr>
          <w:spacing w:val="-4"/>
        </w:rPr>
        <w:t xml:space="preserve"> </w:t>
      </w:r>
      <w:r w:rsidR="77A361F2">
        <w:t>this</w:t>
      </w:r>
      <w:r w:rsidR="77A361F2">
        <w:rPr>
          <w:spacing w:val="-4"/>
        </w:rPr>
        <w:t xml:space="preserve"> </w:t>
      </w:r>
      <w:r w:rsidR="77A361F2">
        <w:t>case,</w:t>
      </w:r>
      <w:r w:rsidR="77A361F2">
        <w:rPr>
          <w:spacing w:val="-4"/>
        </w:rPr>
        <w:t xml:space="preserve"> </w:t>
      </w:r>
      <w:r w:rsidR="77A361F2">
        <w:t>the</w:t>
      </w:r>
      <w:r w:rsidR="77A361F2">
        <w:rPr>
          <w:spacing w:val="-4"/>
        </w:rPr>
        <w:t xml:space="preserve"> </w:t>
      </w:r>
      <w:r w:rsidR="77A361F2">
        <w:t>member</w:t>
      </w:r>
      <w:r w:rsidR="77A361F2">
        <w:rPr>
          <w:spacing w:val="-4"/>
        </w:rPr>
        <w:t xml:space="preserve"> </w:t>
      </w:r>
      <w:r w:rsidR="77A361F2">
        <w:t>and</w:t>
      </w:r>
      <w:r w:rsidR="77A361F2">
        <w:rPr>
          <w:spacing w:val="-4"/>
        </w:rPr>
        <w:t xml:space="preserve"> </w:t>
      </w:r>
      <w:r w:rsidR="77A361F2">
        <w:t>RSO President</w:t>
      </w:r>
      <w:r w:rsidR="77A361F2">
        <w:rPr>
          <w:spacing w:val="-2"/>
        </w:rPr>
        <w:t xml:space="preserve"> </w:t>
      </w:r>
      <w:r w:rsidR="77A361F2">
        <w:t>must</w:t>
      </w:r>
      <w:r w:rsidR="77A361F2">
        <w:rPr>
          <w:spacing w:val="-2"/>
        </w:rPr>
        <w:t xml:space="preserve"> </w:t>
      </w:r>
      <w:r w:rsidR="77A361F2">
        <w:t>be</w:t>
      </w:r>
      <w:r w:rsidR="77A361F2">
        <w:rPr>
          <w:spacing w:val="-2"/>
        </w:rPr>
        <w:t xml:space="preserve"> </w:t>
      </w:r>
      <w:r w:rsidR="77A361F2">
        <w:t>notified</w:t>
      </w:r>
      <w:r w:rsidR="77A361F2">
        <w:rPr>
          <w:spacing w:val="-2"/>
        </w:rPr>
        <w:t xml:space="preserve"> </w:t>
      </w:r>
      <w:r w:rsidR="77A361F2">
        <w:t>in</w:t>
      </w:r>
      <w:r w:rsidR="77A361F2">
        <w:rPr>
          <w:spacing w:val="-2"/>
        </w:rPr>
        <w:t xml:space="preserve"> </w:t>
      </w:r>
      <w:r w:rsidR="77A361F2">
        <w:t>writing</w:t>
      </w:r>
      <w:r w:rsidR="77A361F2">
        <w:rPr>
          <w:spacing w:val="-2"/>
        </w:rPr>
        <w:t xml:space="preserve"> </w:t>
      </w:r>
      <w:r w:rsidR="77A361F2">
        <w:t>a</w:t>
      </w:r>
      <w:r w:rsidR="77A361F2">
        <w:rPr>
          <w:spacing w:val="-2"/>
        </w:rPr>
        <w:t xml:space="preserve"> </w:t>
      </w:r>
      <w:r w:rsidR="77A361F2">
        <w:t>week</w:t>
      </w:r>
      <w:r w:rsidR="77A361F2">
        <w:rPr>
          <w:spacing w:val="-2"/>
        </w:rPr>
        <w:t xml:space="preserve"> </w:t>
      </w:r>
      <w:r w:rsidR="77A361F2">
        <w:t>prior</w:t>
      </w:r>
      <w:r w:rsidR="77A361F2">
        <w:rPr>
          <w:spacing w:val="-2"/>
        </w:rPr>
        <w:t xml:space="preserve"> </w:t>
      </w:r>
      <w:r w:rsidR="77A361F2">
        <w:t>to</w:t>
      </w:r>
      <w:r w:rsidR="77A361F2">
        <w:rPr>
          <w:spacing w:val="-2"/>
        </w:rPr>
        <w:t xml:space="preserve"> </w:t>
      </w:r>
      <w:r w:rsidR="77A361F2">
        <w:t>the</w:t>
      </w:r>
      <w:r w:rsidR="77A361F2">
        <w:rPr>
          <w:spacing w:val="-2"/>
        </w:rPr>
        <w:t xml:space="preserve"> </w:t>
      </w:r>
      <w:r w:rsidR="77A361F2">
        <w:t>vote.</w:t>
      </w:r>
      <w:r w:rsidR="77A361F2">
        <w:rPr>
          <w:spacing w:val="-2"/>
        </w:rPr>
        <w:t xml:space="preserve"> </w:t>
      </w:r>
      <w:r w:rsidR="77A361F2">
        <w:t>Until</w:t>
      </w:r>
      <w:r w:rsidR="77A361F2">
        <w:rPr>
          <w:spacing w:val="-2"/>
        </w:rPr>
        <w:t xml:space="preserve"> </w:t>
      </w:r>
      <w:r w:rsidR="77A361F2">
        <w:t>being</w:t>
      </w:r>
      <w:r w:rsidR="77A361F2">
        <w:rPr>
          <w:spacing w:val="-2"/>
        </w:rPr>
        <w:t xml:space="preserve"> </w:t>
      </w:r>
      <w:r w:rsidR="77A361F2">
        <w:t>officially</w:t>
      </w:r>
      <w:r w:rsidR="77A361F2">
        <w:rPr>
          <w:spacing w:val="-2"/>
        </w:rPr>
        <w:t xml:space="preserve"> </w:t>
      </w:r>
      <w:r w:rsidR="77A361F2">
        <w:t>removed by</w:t>
      </w:r>
      <w:r w:rsidR="77A361F2">
        <w:rPr>
          <w:spacing w:val="-2"/>
        </w:rPr>
        <w:t xml:space="preserve"> </w:t>
      </w:r>
      <w:r w:rsidR="77A361F2">
        <w:t>the</w:t>
      </w:r>
      <w:r w:rsidR="77A361F2">
        <w:rPr>
          <w:spacing w:val="-2"/>
        </w:rPr>
        <w:t xml:space="preserve"> </w:t>
      </w:r>
      <w:r w:rsidR="77A361F2">
        <w:t>Membership</w:t>
      </w:r>
      <w:r w:rsidR="77A361F2">
        <w:rPr>
          <w:spacing w:val="-1"/>
        </w:rPr>
        <w:t xml:space="preserve"> </w:t>
      </w:r>
      <w:r w:rsidR="77A361F2">
        <w:t>Committee,</w:t>
      </w:r>
      <w:r w:rsidR="77A361F2">
        <w:rPr>
          <w:spacing w:val="-2"/>
        </w:rPr>
        <w:t xml:space="preserve"> </w:t>
      </w:r>
      <w:r w:rsidR="77A361F2">
        <w:t>the</w:t>
      </w:r>
      <w:r w:rsidR="77A361F2">
        <w:rPr>
          <w:spacing w:val="-2"/>
        </w:rPr>
        <w:t xml:space="preserve"> </w:t>
      </w:r>
      <w:r w:rsidR="77A361F2">
        <w:t>House</w:t>
      </w:r>
      <w:r w:rsidR="77A361F2">
        <w:rPr>
          <w:spacing w:val="-1"/>
        </w:rPr>
        <w:t xml:space="preserve"> </w:t>
      </w:r>
      <w:r w:rsidR="77A361F2">
        <w:t>member</w:t>
      </w:r>
      <w:r w:rsidR="77A361F2">
        <w:rPr>
          <w:spacing w:val="-2"/>
        </w:rPr>
        <w:t xml:space="preserve"> </w:t>
      </w:r>
      <w:r w:rsidR="77A361F2">
        <w:t>remains</w:t>
      </w:r>
      <w:r w:rsidR="77A361F2">
        <w:rPr>
          <w:spacing w:val="-1"/>
        </w:rPr>
        <w:t xml:space="preserve"> </w:t>
      </w:r>
      <w:r w:rsidR="77A361F2">
        <w:t>a</w:t>
      </w:r>
      <w:r w:rsidR="77A361F2">
        <w:rPr>
          <w:spacing w:val="-2"/>
        </w:rPr>
        <w:t xml:space="preserve"> </w:t>
      </w:r>
      <w:r w:rsidR="77A361F2">
        <w:t>voting</w:t>
      </w:r>
      <w:r w:rsidR="77A361F2">
        <w:rPr>
          <w:spacing w:val="-2"/>
        </w:rPr>
        <w:t xml:space="preserve"> </w:t>
      </w:r>
      <w:r w:rsidR="77A361F2">
        <w:t>member</w:t>
      </w:r>
      <w:r w:rsidR="77A361F2">
        <w:rPr>
          <w:spacing w:val="-1"/>
        </w:rPr>
        <w:t xml:space="preserve"> </w:t>
      </w:r>
      <w:r w:rsidR="77A361F2">
        <w:t>of</w:t>
      </w:r>
      <w:r w:rsidR="77A361F2">
        <w:rPr>
          <w:spacing w:val="-2"/>
        </w:rPr>
        <w:t xml:space="preserve"> </w:t>
      </w:r>
      <w:r w:rsidR="77A361F2">
        <w:t>the</w:t>
      </w:r>
      <w:r w:rsidR="77A361F2">
        <w:rPr>
          <w:spacing w:val="-1"/>
        </w:rPr>
        <w:t xml:space="preserve"> </w:t>
      </w:r>
      <w:r w:rsidR="77A361F2">
        <w:rPr>
          <w:spacing w:val="-2"/>
        </w:rPr>
        <w:t>House.</w:t>
      </w:r>
    </w:p>
    <w:p w:rsidR="00314C57" w:rsidRDefault="00213C31" w14:paraId="6FF51279" w14:textId="77777777">
      <w:pPr>
        <w:pStyle w:val="ListParagraph"/>
        <w:numPr>
          <w:ilvl w:val="0"/>
          <w:numId w:val="56"/>
        </w:numPr>
        <w:tabs>
          <w:tab w:val="left" w:pos="792"/>
        </w:tabs>
        <w:spacing w:before="0" w:line="276" w:lineRule="auto"/>
        <w:ind w:right="563"/>
        <w:rPr>
          <w:sz w:val="24"/>
        </w:rPr>
      </w:pPr>
      <w:r>
        <w:rPr>
          <w:sz w:val="24"/>
        </w:rPr>
        <w:t>If an RSO is not able to elect an SGA House Representative, they may still be eligible for funding</w:t>
      </w:r>
      <w:r>
        <w:rPr>
          <w:spacing w:val="-6"/>
          <w:sz w:val="24"/>
        </w:rPr>
        <w:t xml:space="preserve"> </w:t>
      </w:r>
      <w:r>
        <w:rPr>
          <w:sz w:val="24"/>
        </w:rPr>
        <w:t>through</w:t>
      </w:r>
      <w:r>
        <w:rPr>
          <w:spacing w:val="-6"/>
          <w:sz w:val="24"/>
        </w:rPr>
        <w:t xml:space="preserve"> </w:t>
      </w:r>
      <w:r>
        <w:rPr>
          <w:sz w:val="24"/>
        </w:rPr>
        <w:t>the</w:t>
      </w:r>
      <w:r>
        <w:rPr>
          <w:spacing w:val="-6"/>
          <w:sz w:val="24"/>
        </w:rPr>
        <w:t xml:space="preserve"> </w:t>
      </w:r>
      <w:r>
        <w:rPr>
          <w:sz w:val="24"/>
        </w:rPr>
        <w:t>Student</w:t>
      </w:r>
      <w:r>
        <w:rPr>
          <w:spacing w:val="-6"/>
          <w:sz w:val="24"/>
        </w:rPr>
        <w:t xml:space="preserve"> </w:t>
      </w:r>
      <w:r>
        <w:rPr>
          <w:sz w:val="24"/>
        </w:rPr>
        <w:t>Budget</w:t>
      </w:r>
      <w:r>
        <w:rPr>
          <w:spacing w:val="-6"/>
          <w:sz w:val="24"/>
        </w:rPr>
        <w:t xml:space="preserve"> </w:t>
      </w:r>
      <w:r>
        <w:rPr>
          <w:sz w:val="24"/>
        </w:rPr>
        <w:t>Allocation</w:t>
      </w:r>
      <w:r>
        <w:rPr>
          <w:spacing w:val="-6"/>
          <w:sz w:val="24"/>
        </w:rPr>
        <w:t xml:space="preserve"> </w:t>
      </w:r>
      <w:r>
        <w:rPr>
          <w:sz w:val="24"/>
        </w:rPr>
        <w:t>Committee</w:t>
      </w:r>
      <w:r>
        <w:rPr>
          <w:spacing w:val="-6"/>
          <w:sz w:val="24"/>
        </w:rPr>
        <w:t xml:space="preserve"> </w:t>
      </w:r>
      <w:r>
        <w:rPr>
          <w:sz w:val="24"/>
        </w:rPr>
        <w:t>by</w:t>
      </w:r>
      <w:r>
        <w:rPr>
          <w:spacing w:val="-6"/>
          <w:sz w:val="24"/>
        </w:rPr>
        <w:t xml:space="preserve"> </w:t>
      </w:r>
      <w:r>
        <w:rPr>
          <w:sz w:val="24"/>
        </w:rPr>
        <w:t>submitting</w:t>
      </w:r>
      <w:r>
        <w:rPr>
          <w:spacing w:val="-6"/>
          <w:sz w:val="24"/>
        </w:rPr>
        <w:t xml:space="preserve"> </w:t>
      </w:r>
      <w:r>
        <w:rPr>
          <w:sz w:val="24"/>
        </w:rPr>
        <w:t>their</w:t>
      </w:r>
      <w:r>
        <w:rPr>
          <w:spacing w:val="-6"/>
          <w:sz w:val="24"/>
        </w:rPr>
        <w:t xml:space="preserve"> </w:t>
      </w:r>
      <w:r>
        <w:rPr>
          <w:sz w:val="24"/>
        </w:rPr>
        <w:t>case</w:t>
      </w:r>
      <w:r>
        <w:rPr>
          <w:spacing w:val="-6"/>
          <w:sz w:val="24"/>
        </w:rPr>
        <w:t xml:space="preserve"> </w:t>
      </w:r>
      <w:r>
        <w:rPr>
          <w:sz w:val="24"/>
        </w:rPr>
        <w:t>to</w:t>
      </w:r>
      <w:r>
        <w:rPr>
          <w:spacing w:val="-6"/>
          <w:sz w:val="24"/>
        </w:rPr>
        <w:t xml:space="preserve"> </w:t>
      </w:r>
      <w:r>
        <w:rPr>
          <w:sz w:val="24"/>
        </w:rPr>
        <w:t>the Hardship Review Committee</w:t>
      </w:r>
    </w:p>
    <w:p w:rsidR="00314C57" w:rsidRDefault="00314C57" w14:paraId="45FB0818" w14:textId="77777777">
      <w:pPr>
        <w:pStyle w:val="ListParagraph"/>
        <w:spacing w:line="276" w:lineRule="auto"/>
        <w:rPr>
          <w:sz w:val="24"/>
        </w:rPr>
        <w:sectPr w:rsidR="00314C57">
          <w:pgSz w:w="12240" w:h="15840" w:orient="portrait"/>
          <w:pgMar w:top="1340" w:right="1080" w:bottom="860" w:left="1080" w:header="323" w:footer="660" w:gutter="0"/>
          <w:cols w:space="720"/>
        </w:sectPr>
      </w:pPr>
    </w:p>
    <w:p w:rsidR="00314C57" w:rsidP="15C7B49D" w:rsidRDefault="00213C31" w14:paraId="13DBE978" w14:textId="264E6191">
      <w:pPr>
        <w:spacing w:before="87" w:line="276" w:lineRule="auto"/>
        <w:ind w:left="72" w:right="7724"/>
        <w:rPr>
          <w:sz w:val="24"/>
          <w:szCs w:val="24"/>
        </w:rPr>
      </w:pPr>
      <w:r w:rsidRPr="15C7B49D">
        <w:rPr>
          <w:b/>
          <w:bCs/>
          <w:sz w:val="24"/>
          <w:szCs w:val="24"/>
        </w:rPr>
        <w:lastRenderedPageBreak/>
        <w:t>SECTION</w:t>
      </w:r>
      <w:r w:rsidRPr="15C7B49D">
        <w:rPr>
          <w:b/>
          <w:bCs/>
          <w:spacing w:val="-14"/>
          <w:sz w:val="24"/>
          <w:szCs w:val="24"/>
        </w:rPr>
        <w:t xml:space="preserve"> </w:t>
      </w:r>
      <w:r w:rsidRPr="15C7B49D">
        <w:rPr>
          <w:b/>
          <w:bCs/>
          <w:sz w:val="24"/>
          <w:szCs w:val="24"/>
        </w:rPr>
        <w:t>2-</w:t>
      </w:r>
      <w:r w:rsidRPr="15C7B49D">
        <w:rPr>
          <w:b/>
          <w:bCs/>
          <w:spacing w:val="-14"/>
          <w:sz w:val="24"/>
          <w:szCs w:val="24"/>
        </w:rPr>
        <w:t xml:space="preserve"> </w:t>
      </w:r>
      <w:r w:rsidRPr="15C7B49D">
        <w:rPr>
          <w:b/>
          <w:bCs/>
          <w:sz w:val="24"/>
          <w:szCs w:val="24"/>
        </w:rPr>
        <w:t>Senators</w:t>
      </w:r>
      <w:r w:rsidRPr="15C7B49D">
        <w:rPr>
          <w:sz w:val="24"/>
          <w:szCs w:val="24"/>
        </w:rPr>
        <w:t xml:space="preserve"> Each Senator shall:</w:t>
      </w:r>
    </w:p>
    <w:p w:rsidR="00314C57" w:rsidRDefault="00213C31" w14:paraId="42DF3842" w14:textId="77777777">
      <w:pPr>
        <w:pStyle w:val="ListParagraph"/>
        <w:numPr>
          <w:ilvl w:val="0"/>
          <w:numId w:val="55"/>
        </w:numPr>
        <w:tabs>
          <w:tab w:val="left" w:pos="792"/>
        </w:tabs>
        <w:spacing w:before="0" w:line="276" w:lineRule="auto"/>
        <w:ind w:right="259"/>
        <w:rPr>
          <w:sz w:val="24"/>
        </w:rPr>
      </w:pPr>
      <w:r>
        <w:rPr>
          <w:sz w:val="24"/>
        </w:rPr>
        <w:t>Complete no less than three (3) office hours of SGA related work as approved by the Senate Leader.</w:t>
      </w:r>
      <w:r>
        <w:rPr>
          <w:spacing w:val="-9"/>
          <w:sz w:val="24"/>
        </w:rPr>
        <w:t xml:space="preserve"> </w:t>
      </w:r>
      <w:r>
        <w:rPr>
          <w:sz w:val="24"/>
        </w:rPr>
        <w:t>Committee</w:t>
      </w:r>
      <w:r>
        <w:rPr>
          <w:spacing w:val="-9"/>
          <w:sz w:val="24"/>
        </w:rPr>
        <w:t xml:space="preserve"> </w:t>
      </w:r>
      <w:r>
        <w:rPr>
          <w:sz w:val="24"/>
        </w:rPr>
        <w:t>participation</w:t>
      </w:r>
      <w:r>
        <w:rPr>
          <w:spacing w:val="-9"/>
          <w:sz w:val="24"/>
        </w:rPr>
        <w:t xml:space="preserve"> </w:t>
      </w:r>
      <w:r>
        <w:rPr>
          <w:sz w:val="24"/>
        </w:rPr>
        <w:t>and/or</w:t>
      </w:r>
      <w:r>
        <w:rPr>
          <w:spacing w:val="-9"/>
          <w:sz w:val="24"/>
        </w:rPr>
        <w:t xml:space="preserve"> </w:t>
      </w:r>
      <w:r>
        <w:rPr>
          <w:sz w:val="24"/>
        </w:rPr>
        <w:t>special</w:t>
      </w:r>
      <w:r>
        <w:rPr>
          <w:spacing w:val="-9"/>
          <w:sz w:val="24"/>
        </w:rPr>
        <w:t xml:space="preserve"> </w:t>
      </w:r>
      <w:r>
        <w:rPr>
          <w:sz w:val="24"/>
        </w:rPr>
        <w:t>project</w:t>
      </w:r>
      <w:r>
        <w:rPr>
          <w:spacing w:val="-9"/>
          <w:sz w:val="24"/>
        </w:rPr>
        <w:t xml:space="preserve"> </w:t>
      </w:r>
      <w:r>
        <w:rPr>
          <w:sz w:val="24"/>
        </w:rPr>
        <w:t>participation</w:t>
      </w:r>
      <w:r>
        <w:rPr>
          <w:spacing w:val="-9"/>
          <w:sz w:val="24"/>
        </w:rPr>
        <w:t xml:space="preserve"> </w:t>
      </w:r>
      <w:r>
        <w:rPr>
          <w:sz w:val="24"/>
        </w:rPr>
        <w:t>may</w:t>
      </w:r>
      <w:r>
        <w:rPr>
          <w:spacing w:val="-9"/>
          <w:sz w:val="24"/>
        </w:rPr>
        <w:t xml:space="preserve"> </w:t>
      </w:r>
      <w:r>
        <w:rPr>
          <w:sz w:val="24"/>
        </w:rPr>
        <w:t>also</w:t>
      </w:r>
      <w:r>
        <w:rPr>
          <w:spacing w:val="-9"/>
          <w:sz w:val="24"/>
        </w:rPr>
        <w:t xml:space="preserve"> </w:t>
      </w:r>
      <w:r>
        <w:rPr>
          <w:sz w:val="24"/>
        </w:rPr>
        <w:t>fill</w:t>
      </w:r>
      <w:r>
        <w:rPr>
          <w:spacing w:val="-9"/>
          <w:sz w:val="24"/>
        </w:rPr>
        <w:t xml:space="preserve"> </w:t>
      </w:r>
      <w:r>
        <w:rPr>
          <w:sz w:val="24"/>
        </w:rPr>
        <w:t>these</w:t>
      </w:r>
      <w:r>
        <w:rPr>
          <w:spacing w:val="-9"/>
          <w:sz w:val="24"/>
        </w:rPr>
        <w:t xml:space="preserve"> </w:t>
      </w:r>
      <w:r>
        <w:rPr>
          <w:sz w:val="24"/>
        </w:rPr>
        <w:t>hours upon the approval of the Senate Leader.</w:t>
      </w:r>
    </w:p>
    <w:p w:rsidR="00314C57" w:rsidRDefault="00213C31" w14:paraId="13898F6E" w14:textId="77777777">
      <w:pPr>
        <w:pStyle w:val="ListParagraph"/>
        <w:numPr>
          <w:ilvl w:val="0"/>
          <w:numId w:val="55"/>
        </w:numPr>
        <w:tabs>
          <w:tab w:val="left" w:pos="791"/>
        </w:tabs>
        <w:spacing w:before="0"/>
        <w:ind w:left="791" w:hanging="359"/>
        <w:rPr>
          <w:sz w:val="24"/>
        </w:rPr>
      </w:pPr>
      <w:r>
        <w:rPr>
          <w:sz w:val="24"/>
        </w:rPr>
        <w:t>Complete</w:t>
      </w:r>
      <w:r>
        <w:rPr>
          <w:spacing w:val="-2"/>
          <w:sz w:val="24"/>
        </w:rPr>
        <w:t xml:space="preserve"> </w:t>
      </w:r>
      <w:r>
        <w:rPr>
          <w:sz w:val="24"/>
        </w:rPr>
        <w:t>all</w:t>
      </w:r>
      <w:r>
        <w:rPr>
          <w:spacing w:val="-2"/>
          <w:sz w:val="24"/>
        </w:rPr>
        <w:t xml:space="preserve"> </w:t>
      </w:r>
      <w:r>
        <w:rPr>
          <w:sz w:val="24"/>
        </w:rPr>
        <w:t>duties</w:t>
      </w:r>
      <w:r>
        <w:rPr>
          <w:spacing w:val="-1"/>
          <w:sz w:val="24"/>
        </w:rPr>
        <w:t xml:space="preserve"> </w:t>
      </w:r>
      <w:r>
        <w:rPr>
          <w:sz w:val="24"/>
        </w:rPr>
        <w:t>as</w:t>
      </w:r>
      <w:r>
        <w:rPr>
          <w:spacing w:val="-2"/>
          <w:sz w:val="24"/>
        </w:rPr>
        <w:t xml:space="preserve"> </w:t>
      </w:r>
      <w:r>
        <w:rPr>
          <w:sz w:val="24"/>
        </w:rPr>
        <w:t>assigned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Senate</w:t>
      </w:r>
      <w:r>
        <w:rPr>
          <w:spacing w:val="-1"/>
          <w:sz w:val="24"/>
        </w:rPr>
        <w:t xml:space="preserve"> </w:t>
      </w:r>
      <w:r>
        <w:rPr>
          <w:spacing w:val="-2"/>
          <w:sz w:val="24"/>
        </w:rPr>
        <w:t>Leader.</w:t>
      </w:r>
    </w:p>
    <w:p w:rsidR="00314C57" w:rsidRDefault="00213C31" w14:paraId="657C2E3D" w14:textId="77777777">
      <w:pPr>
        <w:pStyle w:val="ListParagraph"/>
        <w:numPr>
          <w:ilvl w:val="0"/>
          <w:numId w:val="55"/>
        </w:numPr>
        <w:tabs>
          <w:tab w:val="left" w:pos="791"/>
        </w:tabs>
        <w:ind w:left="791" w:hanging="359"/>
        <w:rPr>
          <w:sz w:val="24"/>
        </w:rPr>
      </w:pPr>
      <w:r>
        <w:rPr>
          <w:sz w:val="24"/>
        </w:rPr>
        <w:t>Attend</w:t>
      </w:r>
      <w:r>
        <w:rPr>
          <w:spacing w:val="-5"/>
          <w:sz w:val="24"/>
        </w:rPr>
        <w:t xml:space="preserve"> </w:t>
      </w:r>
      <w:r>
        <w:rPr>
          <w:sz w:val="24"/>
        </w:rPr>
        <w:t>formal</w:t>
      </w:r>
      <w:r>
        <w:rPr>
          <w:spacing w:val="-3"/>
          <w:sz w:val="24"/>
        </w:rPr>
        <w:t xml:space="preserve"> </w:t>
      </w:r>
      <w:r>
        <w:rPr>
          <w:sz w:val="24"/>
        </w:rPr>
        <w:t>and</w:t>
      </w:r>
      <w:r>
        <w:rPr>
          <w:spacing w:val="-3"/>
          <w:sz w:val="24"/>
        </w:rPr>
        <w:t xml:space="preserve"> </w:t>
      </w:r>
      <w:r>
        <w:rPr>
          <w:sz w:val="24"/>
        </w:rPr>
        <w:t>informal</w:t>
      </w:r>
      <w:r>
        <w:rPr>
          <w:spacing w:val="-3"/>
          <w:sz w:val="24"/>
        </w:rPr>
        <w:t xml:space="preserve"> </w:t>
      </w:r>
      <w:r>
        <w:rPr>
          <w:sz w:val="24"/>
        </w:rPr>
        <w:t>meetings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SGA</w:t>
      </w:r>
      <w:r>
        <w:rPr>
          <w:spacing w:val="-3"/>
          <w:sz w:val="24"/>
        </w:rPr>
        <w:t xml:space="preserve"> </w:t>
      </w:r>
      <w:r>
        <w:rPr>
          <w:sz w:val="24"/>
        </w:rPr>
        <w:t>General</w:t>
      </w:r>
      <w:r>
        <w:rPr>
          <w:spacing w:val="-3"/>
          <w:sz w:val="24"/>
        </w:rPr>
        <w:t xml:space="preserve"> </w:t>
      </w:r>
      <w:r>
        <w:rPr>
          <w:sz w:val="24"/>
        </w:rPr>
        <w:t>Board</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SGA</w:t>
      </w:r>
      <w:r>
        <w:rPr>
          <w:spacing w:val="-3"/>
          <w:sz w:val="24"/>
        </w:rPr>
        <w:t xml:space="preserve"> </w:t>
      </w:r>
      <w:r>
        <w:rPr>
          <w:spacing w:val="-2"/>
          <w:sz w:val="24"/>
        </w:rPr>
        <w:t>Senate.</w:t>
      </w:r>
    </w:p>
    <w:p w:rsidR="00314C57" w:rsidRDefault="00213C31" w14:paraId="7DE3CA1D" w14:textId="77777777">
      <w:pPr>
        <w:pStyle w:val="ListParagraph"/>
        <w:numPr>
          <w:ilvl w:val="0"/>
          <w:numId w:val="55"/>
        </w:numPr>
        <w:tabs>
          <w:tab w:val="left" w:pos="791"/>
        </w:tabs>
        <w:ind w:left="791" w:hanging="359"/>
        <w:rPr>
          <w:sz w:val="24"/>
        </w:rPr>
      </w:pPr>
      <w:r>
        <w:rPr>
          <w:sz w:val="24"/>
        </w:rPr>
        <w:t>Be</w:t>
      </w:r>
      <w:r>
        <w:rPr>
          <w:spacing w:val="-2"/>
          <w:sz w:val="24"/>
        </w:rPr>
        <w:t xml:space="preserve"> </w:t>
      </w:r>
      <w:r>
        <w:rPr>
          <w:sz w:val="24"/>
        </w:rPr>
        <w:t>an</w:t>
      </w:r>
      <w:r>
        <w:rPr>
          <w:spacing w:val="-2"/>
          <w:sz w:val="24"/>
        </w:rPr>
        <w:t xml:space="preserve"> </w:t>
      </w:r>
      <w:r>
        <w:rPr>
          <w:sz w:val="24"/>
        </w:rPr>
        <w:t>active</w:t>
      </w:r>
      <w:r>
        <w:rPr>
          <w:spacing w:val="-2"/>
          <w:sz w:val="24"/>
        </w:rPr>
        <w:t xml:space="preserve"> </w:t>
      </w:r>
      <w:r>
        <w:rPr>
          <w:sz w:val="24"/>
        </w:rPr>
        <w:t>member</w:t>
      </w:r>
      <w:r>
        <w:rPr>
          <w:spacing w:val="-2"/>
          <w:sz w:val="24"/>
        </w:rPr>
        <w:t xml:space="preserve"> </w:t>
      </w:r>
      <w:r>
        <w:rPr>
          <w:sz w:val="24"/>
        </w:rPr>
        <w:t>of</w:t>
      </w:r>
      <w:r>
        <w:rPr>
          <w:spacing w:val="-2"/>
          <w:sz w:val="24"/>
        </w:rPr>
        <w:t xml:space="preserve"> </w:t>
      </w:r>
      <w:r>
        <w:rPr>
          <w:sz w:val="24"/>
        </w:rPr>
        <w:t>only</w:t>
      </w:r>
      <w:r>
        <w:rPr>
          <w:spacing w:val="-2"/>
          <w:sz w:val="24"/>
        </w:rPr>
        <w:t xml:space="preserve"> </w:t>
      </w:r>
      <w:r>
        <w:rPr>
          <w:sz w:val="24"/>
        </w:rPr>
        <w:t>one</w:t>
      </w:r>
      <w:r>
        <w:rPr>
          <w:spacing w:val="-2"/>
          <w:sz w:val="24"/>
        </w:rPr>
        <w:t xml:space="preserve"> </w:t>
      </w:r>
      <w:r>
        <w:rPr>
          <w:sz w:val="24"/>
        </w:rPr>
        <w:t>SGA</w:t>
      </w:r>
      <w:r>
        <w:rPr>
          <w:spacing w:val="-2"/>
          <w:sz w:val="24"/>
        </w:rPr>
        <w:t xml:space="preserve"> </w:t>
      </w:r>
      <w:r>
        <w:rPr>
          <w:sz w:val="24"/>
        </w:rPr>
        <w:t>standing</w:t>
      </w:r>
      <w:r>
        <w:rPr>
          <w:spacing w:val="-2"/>
          <w:sz w:val="24"/>
        </w:rPr>
        <w:t xml:space="preserve"> </w:t>
      </w:r>
      <w:r>
        <w:rPr>
          <w:sz w:val="24"/>
        </w:rPr>
        <w:t>committee</w:t>
      </w:r>
      <w:r>
        <w:rPr>
          <w:spacing w:val="-2"/>
          <w:sz w:val="24"/>
        </w:rPr>
        <w:t xml:space="preserve"> </w:t>
      </w:r>
      <w:r>
        <w:rPr>
          <w:sz w:val="24"/>
        </w:rPr>
        <w:t>or</w:t>
      </w:r>
      <w:r>
        <w:rPr>
          <w:spacing w:val="-2"/>
          <w:sz w:val="24"/>
        </w:rPr>
        <w:t xml:space="preserve"> </w:t>
      </w:r>
      <w:r>
        <w:rPr>
          <w:sz w:val="24"/>
        </w:rPr>
        <w:t>constitutional</w:t>
      </w:r>
      <w:r>
        <w:rPr>
          <w:spacing w:val="-1"/>
          <w:sz w:val="24"/>
        </w:rPr>
        <w:t xml:space="preserve"> </w:t>
      </w:r>
      <w:r>
        <w:rPr>
          <w:spacing w:val="-2"/>
          <w:sz w:val="24"/>
        </w:rPr>
        <w:t>committee.</w:t>
      </w:r>
    </w:p>
    <w:p w:rsidR="00314C57" w:rsidRDefault="00213C31" w14:paraId="6DD90031" w14:textId="77777777">
      <w:pPr>
        <w:pStyle w:val="ListParagraph"/>
        <w:numPr>
          <w:ilvl w:val="0"/>
          <w:numId w:val="55"/>
        </w:numPr>
        <w:tabs>
          <w:tab w:val="left" w:pos="792"/>
        </w:tabs>
        <w:spacing w:line="276" w:lineRule="auto"/>
        <w:ind w:right="391"/>
        <w:rPr>
          <w:sz w:val="24"/>
        </w:rPr>
      </w:pPr>
      <w:r>
        <w:rPr>
          <w:sz w:val="24"/>
        </w:rPr>
        <w:t>Senators</w:t>
      </w:r>
      <w:r>
        <w:rPr>
          <w:spacing w:val="-5"/>
          <w:sz w:val="24"/>
        </w:rPr>
        <w:t xml:space="preserve"> </w:t>
      </w:r>
      <w:r>
        <w:rPr>
          <w:sz w:val="24"/>
        </w:rPr>
        <w:t>will</w:t>
      </w:r>
      <w:r>
        <w:rPr>
          <w:spacing w:val="-5"/>
          <w:sz w:val="24"/>
        </w:rPr>
        <w:t xml:space="preserve"> </w:t>
      </w:r>
      <w:r>
        <w:rPr>
          <w:sz w:val="24"/>
        </w:rPr>
        <w:t>not</w:t>
      </w:r>
      <w:r>
        <w:rPr>
          <w:spacing w:val="-5"/>
          <w:sz w:val="24"/>
        </w:rPr>
        <w:t xml:space="preserve"> </w:t>
      </w:r>
      <w:r>
        <w:rPr>
          <w:sz w:val="24"/>
        </w:rPr>
        <w:t>be</w:t>
      </w:r>
      <w:r>
        <w:rPr>
          <w:spacing w:val="-5"/>
          <w:sz w:val="24"/>
        </w:rPr>
        <w:t xml:space="preserve"> </w:t>
      </w:r>
      <w:r>
        <w:rPr>
          <w:sz w:val="24"/>
        </w:rPr>
        <w:t>allowed</w:t>
      </w:r>
      <w:r>
        <w:rPr>
          <w:spacing w:val="-5"/>
          <w:sz w:val="24"/>
        </w:rPr>
        <w:t xml:space="preserve"> </w:t>
      </w:r>
      <w:r>
        <w:rPr>
          <w:sz w:val="24"/>
        </w:rPr>
        <w:t>to</w:t>
      </w:r>
      <w:r>
        <w:rPr>
          <w:spacing w:val="-5"/>
          <w:sz w:val="24"/>
        </w:rPr>
        <w:t xml:space="preserve"> </w:t>
      </w:r>
      <w:r>
        <w:rPr>
          <w:sz w:val="24"/>
        </w:rPr>
        <w:t>switch</w:t>
      </w:r>
      <w:r>
        <w:rPr>
          <w:spacing w:val="-5"/>
          <w:sz w:val="24"/>
        </w:rPr>
        <w:t xml:space="preserve"> </w:t>
      </w:r>
      <w:r>
        <w:rPr>
          <w:sz w:val="24"/>
        </w:rPr>
        <w:t>committees</w:t>
      </w:r>
      <w:r>
        <w:rPr>
          <w:spacing w:val="-5"/>
          <w:sz w:val="24"/>
        </w:rPr>
        <w:t xml:space="preserve"> </w:t>
      </w:r>
      <w:r>
        <w:rPr>
          <w:sz w:val="24"/>
        </w:rPr>
        <w:t>after</w:t>
      </w:r>
      <w:r>
        <w:rPr>
          <w:spacing w:val="-5"/>
          <w:sz w:val="24"/>
        </w:rPr>
        <w:t xml:space="preserve"> </w:t>
      </w:r>
      <w:r>
        <w:rPr>
          <w:sz w:val="24"/>
        </w:rPr>
        <w:t>their</w:t>
      </w:r>
      <w:r>
        <w:rPr>
          <w:spacing w:val="-5"/>
          <w:sz w:val="24"/>
        </w:rPr>
        <w:t xml:space="preserve"> </w:t>
      </w:r>
      <w:r>
        <w:rPr>
          <w:sz w:val="24"/>
        </w:rPr>
        <w:t>third</w:t>
      </w:r>
      <w:r>
        <w:rPr>
          <w:spacing w:val="-5"/>
          <w:sz w:val="24"/>
        </w:rPr>
        <w:t xml:space="preserve"> </w:t>
      </w:r>
      <w:r>
        <w:rPr>
          <w:sz w:val="24"/>
        </w:rPr>
        <w:t>official</w:t>
      </w:r>
      <w:r>
        <w:rPr>
          <w:spacing w:val="-5"/>
          <w:sz w:val="24"/>
        </w:rPr>
        <w:t xml:space="preserve"> </w:t>
      </w:r>
      <w:r>
        <w:rPr>
          <w:sz w:val="24"/>
        </w:rPr>
        <w:t>SGA</w:t>
      </w:r>
      <w:r>
        <w:rPr>
          <w:spacing w:val="-5"/>
          <w:sz w:val="24"/>
        </w:rPr>
        <w:t xml:space="preserve"> </w:t>
      </w:r>
      <w:r>
        <w:rPr>
          <w:sz w:val="24"/>
        </w:rPr>
        <w:t>meeting</w:t>
      </w:r>
      <w:r>
        <w:rPr>
          <w:spacing w:val="-5"/>
          <w:sz w:val="24"/>
        </w:rPr>
        <w:t xml:space="preserve"> </w:t>
      </w:r>
      <w:r>
        <w:rPr>
          <w:sz w:val="24"/>
        </w:rPr>
        <w:t>of</w:t>
      </w:r>
      <w:r>
        <w:rPr>
          <w:spacing w:val="-5"/>
          <w:sz w:val="24"/>
        </w:rPr>
        <w:t xml:space="preserve"> </w:t>
      </w:r>
      <w:r>
        <w:rPr>
          <w:sz w:val="24"/>
        </w:rPr>
        <w:t>a given semester.</w:t>
      </w:r>
    </w:p>
    <w:p w:rsidR="00314C57" w:rsidRDefault="00213C31" w14:paraId="1352448E" w14:textId="77777777">
      <w:pPr>
        <w:pStyle w:val="ListParagraph"/>
        <w:numPr>
          <w:ilvl w:val="0"/>
          <w:numId w:val="55"/>
        </w:numPr>
        <w:tabs>
          <w:tab w:val="left" w:pos="791"/>
        </w:tabs>
        <w:spacing w:before="0"/>
        <w:ind w:left="791" w:hanging="359"/>
        <w:rPr>
          <w:sz w:val="24"/>
        </w:rPr>
      </w:pPr>
      <w:r>
        <w:rPr>
          <w:sz w:val="24"/>
        </w:rPr>
        <w:t>Represent</w:t>
      </w:r>
      <w:r>
        <w:rPr>
          <w:spacing w:val="-3"/>
          <w:sz w:val="24"/>
        </w:rPr>
        <w:t xml:space="preserve"> </w:t>
      </w:r>
      <w:r>
        <w:rPr>
          <w:sz w:val="24"/>
        </w:rPr>
        <w:t>all</w:t>
      </w:r>
      <w:r>
        <w:rPr>
          <w:spacing w:val="-2"/>
          <w:sz w:val="24"/>
        </w:rPr>
        <w:t xml:space="preserve"> </w:t>
      </w:r>
      <w:r>
        <w:rPr>
          <w:sz w:val="24"/>
        </w:rPr>
        <w:t>students</w:t>
      </w:r>
      <w:r>
        <w:rPr>
          <w:spacing w:val="-2"/>
          <w:sz w:val="24"/>
        </w:rPr>
        <w:t xml:space="preserve"> </w:t>
      </w:r>
      <w:r>
        <w:rPr>
          <w:sz w:val="24"/>
        </w:rPr>
        <w:t>within</w:t>
      </w:r>
      <w:r>
        <w:rPr>
          <w:spacing w:val="-2"/>
          <w:sz w:val="24"/>
        </w:rPr>
        <w:t xml:space="preserve"> </w:t>
      </w:r>
      <w:r>
        <w:rPr>
          <w:sz w:val="24"/>
        </w:rPr>
        <w:t>the</w:t>
      </w:r>
      <w:r>
        <w:rPr>
          <w:spacing w:val="-2"/>
          <w:sz w:val="24"/>
        </w:rPr>
        <w:t xml:space="preserve"> </w:t>
      </w:r>
      <w:r>
        <w:rPr>
          <w:sz w:val="24"/>
        </w:rPr>
        <w:t>college</w:t>
      </w:r>
      <w:r>
        <w:rPr>
          <w:spacing w:val="-3"/>
          <w:sz w:val="24"/>
        </w:rPr>
        <w:t xml:space="preserve"> </w:t>
      </w:r>
      <w:r>
        <w:rPr>
          <w:sz w:val="24"/>
        </w:rPr>
        <w:t>of</w:t>
      </w:r>
      <w:r>
        <w:rPr>
          <w:spacing w:val="-2"/>
          <w:sz w:val="24"/>
        </w:rPr>
        <w:t xml:space="preserve"> </w:t>
      </w:r>
      <w:r>
        <w:rPr>
          <w:sz w:val="24"/>
        </w:rPr>
        <w:t>their</w:t>
      </w:r>
      <w:r>
        <w:rPr>
          <w:spacing w:val="-2"/>
          <w:sz w:val="24"/>
        </w:rPr>
        <w:t xml:space="preserve"> </w:t>
      </w:r>
      <w:r>
        <w:rPr>
          <w:sz w:val="24"/>
        </w:rPr>
        <w:t>major</w:t>
      </w:r>
      <w:r>
        <w:rPr>
          <w:spacing w:val="-2"/>
          <w:sz w:val="24"/>
        </w:rPr>
        <w:t xml:space="preserve"> </w:t>
      </w:r>
      <w:r>
        <w:rPr>
          <w:sz w:val="24"/>
        </w:rPr>
        <w:t>or</w:t>
      </w:r>
      <w:r>
        <w:rPr>
          <w:spacing w:val="-2"/>
          <w:sz w:val="24"/>
        </w:rPr>
        <w:t xml:space="preserve"> minor.</w:t>
      </w:r>
    </w:p>
    <w:p w:rsidR="00314C57" w:rsidRDefault="00213C31" w14:paraId="3756C231" w14:textId="77777777">
      <w:pPr>
        <w:pStyle w:val="ListParagraph"/>
        <w:numPr>
          <w:ilvl w:val="0"/>
          <w:numId w:val="55"/>
        </w:numPr>
        <w:tabs>
          <w:tab w:val="left" w:pos="792"/>
        </w:tabs>
        <w:spacing w:line="276" w:lineRule="auto"/>
        <w:ind w:right="584"/>
        <w:rPr>
          <w:sz w:val="24"/>
        </w:rPr>
      </w:pPr>
      <w:r>
        <w:rPr>
          <w:sz w:val="24"/>
        </w:rPr>
        <w:t>Plan</w:t>
      </w:r>
      <w:r>
        <w:rPr>
          <w:spacing w:val="-6"/>
          <w:sz w:val="24"/>
        </w:rPr>
        <w:t xml:space="preserve"> </w:t>
      </w:r>
      <w:r>
        <w:rPr>
          <w:sz w:val="24"/>
        </w:rPr>
        <w:t>and</w:t>
      </w:r>
      <w:r>
        <w:rPr>
          <w:spacing w:val="-6"/>
          <w:sz w:val="24"/>
        </w:rPr>
        <w:t xml:space="preserve"> </w:t>
      </w:r>
      <w:r>
        <w:rPr>
          <w:sz w:val="24"/>
        </w:rPr>
        <w:t>complete</w:t>
      </w:r>
      <w:r>
        <w:rPr>
          <w:spacing w:val="-6"/>
          <w:sz w:val="24"/>
        </w:rPr>
        <w:t xml:space="preserve"> </w:t>
      </w:r>
      <w:r>
        <w:rPr>
          <w:sz w:val="24"/>
        </w:rPr>
        <w:t>one</w:t>
      </w:r>
      <w:r>
        <w:rPr>
          <w:spacing w:val="-6"/>
          <w:sz w:val="24"/>
        </w:rPr>
        <w:t xml:space="preserve"> </w:t>
      </w:r>
      <w:r>
        <w:rPr>
          <w:sz w:val="24"/>
        </w:rPr>
        <w:t>senate</w:t>
      </w:r>
      <w:r>
        <w:rPr>
          <w:spacing w:val="-6"/>
          <w:sz w:val="24"/>
        </w:rPr>
        <w:t xml:space="preserve"> </w:t>
      </w:r>
      <w:r>
        <w:rPr>
          <w:sz w:val="24"/>
        </w:rPr>
        <w:t>project</w:t>
      </w:r>
      <w:r>
        <w:rPr>
          <w:spacing w:val="-6"/>
          <w:sz w:val="24"/>
        </w:rPr>
        <w:t xml:space="preserve"> </w:t>
      </w:r>
      <w:r>
        <w:rPr>
          <w:sz w:val="24"/>
        </w:rPr>
        <w:t>within</w:t>
      </w:r>
      <w:r>
        <w:rPr>
          <w:spacing w:val="-6"/>
          <w:sz w:val="24"/>
        </w:rPr>
        <w:t xml:space="preserve"> </w:t>
      </w:r>
      <w:r>
        <w:rPr>
          <w:sz w:val="24"/>
        </w:rPr>
        <w:t>their</w:t>
      </w:r>
      <w:r>
        <w:rPr>
          <w:spacing w:val="-6"/>
          <w:sz w:val="24"/>
        </w:rPr>
        <w:t xml:space="preserve"> </w:t>
      </w:r>
      <w:r>
        <w:rPr>
          <w:sz w:val="24"/>
        </w:rPr>
        <w:t>demographic</w:t>
      </w:r>
      <w:r>
        <w:rPr>
          <w:spacing w:val="-6"/>
          <w:sz w:val="24"/>
        </w:rPr>
        <w:t xml:space="preserve"> </w:t>
      </w:r>
      <w:r>
        <w:rPr>
          <w:sz w:val="24"/>
        </w:rPr>
        <w:t>as</w:t>
      </w:r>
      <w:r>
        <w:rPr>
          <w:spacing w:val="-6"/>
          <w:sz w:val="24"/>
        </w:rPr>
        <w:t xml:space="preserve"> </w:t>
      </w:r>
      <w:r>
        <w:rPr>
          <w:sz w:val="24"/>
        </w:rPr>
        <w:t>directed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 xml:space="preserve">senate </w:t>
      </w:r>
      <w:r>
        <w:rPr>
          <w:spacing w:val="-2"/>
          <w:sz w:val="24"/>
        </w:rPr>
        <w:t>leader.</w:t>
      </w:r>
    </w:p>
    <w:p w:rsidR="00314C57" w:rsidRDefault="00213C31" w14:paraId="47981531" w14:textId="77777777">
      <w:pPr>
        <w:pStyle w:val="ListParagraph"/>
        <w:numPr>
          <w:ilvl w:val="0"/>
          <w:numId w:val="55"/>
        </w:numPr>
        <w:tabs>
          <w:tab w:val="left" w:pos="791"/>
        </w:tabs>
        <w:spacing w:before="0"/>
        <w:ind w:left="791" w:hanging="359"/>
        <w:rPr>
          <w:sz w:val="20"/>
        </w:rPr>
      </w:pPr>
      <w:r>
        <w:rPr>
          <w:sz w:val="24"/>
        </w:rPr>
        <w:t>Not</w:t>
      </w:r>
      <w:r>
        <w:rPr>
          <w:spacing w:val="-5"/>
          <w:sz w:val="24"/>
        </w:rPr>
        <w:t xml:space="preserve"> </w:t>
      </w:r>
      <w:r>
        <w:rPr>
          <w:sz w:val="24"/>
        </w:rPr>
        <w:t>serve</w:t>
      </w:r>
      <w:r>
        <w:rPr>
          <w:spacing w:val="-2"/>
          <w:sz w:val="24"/>
        </w:rPr>
        <w:t xml:space="preserve"> </w:t>
      </w:r>
      <w:r>
        <w:rPr>
          <w:sz w:val="24"/>
        </w:rPr>
        <w:t>as</w:t>
      </w:r>
      <w:r>
        <w:rPr>
          <w:spacing w:val="-3"/>
          <w:sz w:val="24"/>
        </w:rPr>
        <w:t xml:space="preserve"> </w:t>
      </w:r>
      <w:r>
        <w:rPr>
          <w:sz w:val="24"/>
        </w:rPr>
        <w:t>a</w:t>
      </w:r>
      <w:r>
        <w:rPr>
          <w:spacing w:val="-2"/>
          <w:sz w:val="24"/>
        </w:rPr>
        <w:t xml:space="preserve"> </w:t>
      </w:r>
      <w:r>
        <w:rPr>
          <w:sz w:val="24"/>
        </w:rPr>
        <w:t>RSO</w:t>
      </w:r>
      <w:r>
        <w:rPr>
          <w:spacing w:val="-2"/>
          <w:sz w:val="24"/>
        </w:rPr>
        <w:t xml:space="preserve"> </w:t>
      </w:r>
      <w:r>
        <w:rPr>
          <w:sz w:val="24"/>
        </w:rPr>
        <w:t>Representative</w:t>
      </w:r>
      <w:r>
        <w:rPr>
          <w:spacing w:val="-3"/>
          <w:sz w:val="24"/>
        </w:rPr>
        <w:t xml:space="preserve"> </w:t>
      </w:r>
      <w:r>
        <w:rPr>
          <w:sz w:val="24"/>
        </w:rPr>
        <w:t>while</w:t>
      </w:r>
      <w:r>
        <w:rPr>
          <w:spacing w:val="-2"/>
          <w:sz w:val="24"/>
        </w:rPr>
        <w:t xml:space="preserve"> </w:t>
      </w:r>
      <w:r>
        <w:rPr>
          <w:sz w:val="24"/>
        </w:rPr>
        <w:t>serving</w:t>
      </w:r>
      <w:r>
        <w:rPr>
          <w:spacing w:val="-3"/>
          <w:sz w:val="24"/>
        </w:rPr>
        <w:t xml:space="preserve"> </w:t>
      </w:r>
      <w:r>
        <w:rPr>
          <w:sz w:val="24"/>
        </w:rPr>
        <w:t>as</w:t>
      </w:r>
      <w:r>
        <w:rPr>
          <w:spacing w:val="-2"/>
          <w:sz w:val="24"/>
        </w:rPr>
        <w:t xml:space="preserve"> </w:t>
      </w:r>
      <w:r>
        <w:rPr>
          <w:sz w:val="24"/>
        </w:rPr>
        <w:t>a</w:t>
      </w:r>
      <w:r>
        <w:rPr>
          <w:spacing w:val="-2"/>
          <w:sz w:val="24"/>
        </w:rPr>
        <w:t xml:space="preserve"> Senator.</w:t>
      </w:r>
    </w:p>
    <w:p w:rsidR="00314C57" w:rsidRDefault="00314C57" w14:paraId="049F31CB" w14:textId="77777777">
      <w:pPr>
        <w:pStyle w:val="BodyText"/>
        <w:spacing w:before="87"/>
        <w:ind w:left="0" w:firstLine="0"/>
      </w:pPr>
    </w:p>
    <w:p w:rsidR="00314C57" w:rsidRDefault="00213C31" w14:paraId="0AE0C996" w14:textId="77777777">
      <w:pPr>
        <w:pStyle w:val="Heading2"/>
      </w:pPr>
      <w:r>
        <w:t>SECTION</w:t>
      </w:r>
      <w:r>
        <w:rPr>
          <w:spacing w:val="-2"/>
        </w:rPr>
        <w:t xml:space="preserve"> </w:t>
      </w:r>
      <w:r>
        <w:t>3-</w:t>
      </w:r>
      <w:r>
        <w:rPr>
          <w:spacing w:val="-1"/>
        </w:rPr>
        <w:t xml:space="preserve"> </w:t>
      </w:r>
      <w:r>
        <w:rPr>
          <w:spacing w:val="-2"/>
        </w:rPr>
        <w:t>Representatives</w:t>
      </w:r>
    </w:p>
    <w:p w:rsidR="00314C57" w:rsidRDefault="00213C31" w14:paraId="3C570F47" w14:textId="77777777">
      <w:pPr>
        <w:pStyle w:val="BodyText"/>
        <w:ind w:left="72" w:firstLine="0"/>
      </w:pPr>
      <w:r>
        <w:t>Each</w:t>
      </w:r>
      <w:r>
        <w:rPr>
          <w:spacing w:val="-15"/>
        </w:rPr>
        <w:t xml:space="preserve"> </w:t>
      </w:r>
      <w:r>
        <w:t>Representative</w:t>
      </w:r>
      <w:r>
        <w:rPr>
          <w:spacing w:val="-12"/>
        </w:rPr>
        <w:t xml:space="preserve"> </w:t>
      </w:r>
      <w:r>
        <w:rPr>
          <w:spacing w:val="-2"/>
        </w:rPr>
        <w:t>shall:</w:t>
      </w:r>
    </w:p>
    <w:p w:rsidR="00314C57" w:rsidRDefault="00213C31" w14:paraId="38BD2ABB" w14:textId="77777777">
      <w:pPr>
        <w:pStyle w:val="ListParagraph"/>
        <w:numPr>
          <w:ilvl w:val="0"/>
          <w:numId w:val="54"/>
        </w:numPr>
        <w:tabs>
          <w:tab w:val="left" w:pos="791"/>
        </w:tabs>
        <w:ind w:left="791" w:hanging="359"/>
        <w:rPr>
          <w:sz w:val="24"/>
        </w:rPr>
      </w:pPr>
      <w:r>
        <w:rPr>
          <w:sz w:val="24"/>
        </w:rPr>
        <w:t>Complete</w:t>
      </w:r>
      <w:r>
        <w:rPr>
          <w:spacing w:val="-2"/>
          <w:sz w:val="24"/>
        </w:rPr>
        <w:t xml:space="preserve"> </w:t>
      </w:r>
      <w:r>
        <w:rPr>
          <w:sz w:val="24"/>
        </w:rPr>
        <w:t>all</w:t>
      </w:r>
      <w:r>
        <w:rPr>
          <w:spacing w:val="-1"/>
          <w:sz w:val="24"/>
        </w:rPr>
        <w:t xml:space="preserve"> </w:t>
      </w:r>
      <w:r>
        <w:rPr>
          <w:sz w:val="24"/>
        </w:rPr>
        <w:t>duties</w:t>
      </w:r>
      <w:r>
        <w:rPr>
          <w:spacing w:val="-2"/>
          <w:sz w:val="24"/>
        </w:rPr>
        <w:t xml:space="preserve"> </w:t>
      </w:r>
      <w:r>
        <w:rPr>
          <w:sz w:val="24"/>
        </w:rPr>
        <w:t>as</w:t>
      </w:r>
      <w:r>
        <w:rPr>
          <w:spacing w:val="-1"/>
          <w:sz w:val="24"/>
        </w:rPr>
        <w:t xml:space="preserve"> </w:t>
      </w:r>
      <w:r>
        <w:rPr>
          <w:sz w:val="24"/>
        </w:rPr>
        <w:t>assigned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Speaker</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House.</w:t>
      </w:r>
    </w:p>
    <w:p w:rsidR="00314C57" w:rsidRDefault="00213C31" w14:paraId="064F4792" w14:textId="77777777">
      <w:pPr>
        <w:pStyle w:val="ListParagraph"/>
        <w:numPr>
          <w:ilvl w:val="0"/>
          <w:numId w:val="54"/>
        </w:numPr>
        <w:tabs>
          <w:tab w:val="left" w:pos="792"/>
        </w:tabs>
        <w:spacing w:line="276" w:lineRule="auto"/>
        <w:ind w:right="1692"/>
        <w:rPr>
          <w:sz w:val="24"/>
        </w:rPr>
      </w:pPr>
      <w:r>
        <w:rPr>
          <w:sz w:val="24"/>
        </w:rPr>
        <w:t>Attend</w:t>
      </w:r>
      <w:r>
        <w:rPr>
          <w:spacing w:val="-6"/>
          <w:sz w:val="24"/>
        </w:rPr>
        <w:t xml:space="preserve"> </w:t>
      </w:r>
      <w:r>
        <w:rPr>
          <w:sz w:val="24"/>
        </w:rPr>
        <w:t>meetings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SGA</w:t>
      </w:r>
      <w:r>
        <w:rPr>
          <w:spacing w:val="-6"/>
          <w:sz w:val="24"/>
        </w:rPr>
        <w:t xml:space="preserve"> </w:t>
      </w:r>
      <w:r>
        <w:rPr>
          <w:sz w:val="24"/>
        </w:rPr>
        <w:t>General</w:t>
      </w:r>
      <w:r>
        <w:rPr>
          <w:spacing w:val="-6"/>
          <w:sz w:val="24"/>
        </w:rPr>
        <w:t xml:space="preserve"> </w:t>
      </w:r>
      <w:r>
        <w:rPr>
          <w:sz w:val="24"/>
        </w:rPr>
        <w:t>Board,</w:t>
      </w:r>
      <w:r>
        <w:rPr>
          <w:spacing w:val="-6"/>
          <w:sz w:val="24"/>
        </w:rPr>
        <w:t xml:space="preserve"> </w:t>
      </w:r>
      <w:r>
        <w:rPr>
          <w:sz w:val="24"/>
        </w:rPr>
        <w:t>Committee,</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SGA</w:t>
      </w:r>
      <w:r>
        <w:rPr>
          <w:spacing w:val="-6"/>
          <w:sz w:val="24"/>
        </w:rPr>
        <w:t xml:space="preserve"> </w:t>
      </w:r>
      <w:r>
        <w:rPr>
          <w:sz w:val="24"/>
        </w:rPr>
        <w:t>House</w:t>
      </w:r>
      <w:r>
        <w:rPr>
          <w:spacing w:val="-6"/>
          <w:sz w:val="24"/>
        </w:rPr>
        <w:t xml:space="preserve"> </w:t>
      </w:r>
      <w:r>
        <w:rPr>
          <w:sz w:val="24"/>
        </w:rPr>
        <w:t xml:space="preserve">of </w:t>
      </w:r>
      <w:r>
        <w:rPr>
          <w:spacing w:val="-2"/>
          <w:sz w:val="24"/>
        </w:rPr>
        <w:t>Representatives.</w:t>
      </w:r>
    </w:p>
    <w:p w:rsidR="00314C57" w:rsidRDefault="00213C31" w14:paraId="647A3C3E" w14:textId="77777777">
      <w:pPr>
        <w:pStyle w:val="ListParagraph"/>
        <w:numPr>
          <w:ilvl w:val="0"/>
          <w:numId w:val="54"/>
        </w:numPr>
        <w:tabs>
          <w:tab w:val="left" w:pos="791"/>
        </w:tabs>
        <w:spacing w:before="0"/>
        <w:ind w:left="791" w:hanging="359"/>
        <w:rPr>
          <w:sz w:val="24"/>
        </w:rPr>
      </w:pPr>
      <w:r>
        <w:rPr>
          <w:sz w:val="24"/>
        </w:rPr>
        <w:t>Represent</w:t>
      </w:r>
      <w:r>
        <w:rPr>
          <w:spacing w:val="-6"/>
          <w:sz w:val="24"/>
        </w:rPr>
        <w:t xml:space="preserve"> </w:t>
      </w:r>
      <w:r>
        <w:rPr>
          <w:sz w:val="24"/>
        </w:rPr>
        <w:t>their</w:t>
      </w:r>
      <w:r>
        <w:rPr>
          <w:spacing w:val="-3"/>
          <w:sz w:val="24"/>
        </w:rPr>
        <w:t xml:space="preserve"> </w:t>
      </w:r>
      <w:r>
        <w:rPr>
          <w:sz w:val="24"/>
        </w:rPr>
        <w:t>RSO</w:t>
      </w:r>
      <w:r>
        <w:rPr>
          <w:spacing w:val="-4"/>
          <w:sz w:val="24"/>
        </w:rPr>
        <w:t xml:space="preserve"> </w:t>
      </w:r>
      <w:r>
        <w:rPr>
          <w:sz w:val="24"/>
        </w:rPr>
        <w:t>in</w:t>
      </w:r>
      <w:r>
        <w:rPr>
          <w:spacing w:val="-3"/>
          <w:sz w:val="24"/>
        </w:rPr>
        <w:t xml:space="preserve"> </w:t>
      </w:r>
      <w:r>
        <w:rPr>
          <w:sz w:val="24"/>
        </w:rPr>
        <w:t>SGA</w:t>
      </w:r>
      <w:r>
        <w:rPr>
          <w:spacing w:val="-3"/>
          <w:sz w:val="24"/>
        </w:rPr>
        <w:t xml:space="preserve"> </w:t>
      </w:r>
      <w:r>
        <w:rPr>
          <w:sz w:val="24"/>
        </w:rPr>
        <w:t>as</w:t>
      </w:r>
      <w:r>
        <w:rPr>
          <w:spacing w:val="-4"/>
          <w:sz w:val="24"/>
        </w:rPr>
        <w:t xml:space="preserve"> </w:t>
      </w:r>
      <w:r>
        <w:rPr>
          <w:sz w:val="24"/>
        </w:rPr>
        <w:t>the</w:t>
      </w:r>
      <w:r>
        <w:rPr>
          <w:spacing w:val="-3"/>
          <w:sz w:val="24"/>
        </w:rPr>
        <w:t xml:space="preserve"> </w:t>
      </w:r>
      <w:r>
        <w:rPr>
          <w:sz w:val="24"/>
        </w:rPr>
        <w:t>sole</w:t>
      </w:r>
      <w:r>
        <w:rPr>
          <w:spacing w:val="-4"/>
          <w:sz w:val="24"/>
        </w:rPr>
        <w:t xml:space="preserve"> </w:t>
      </w:r>
      <w:r>
        <w:rPr>
          <w:sz w:val="24"/>
        </w:rPr>
        <w:t>representative</w:t>
      </w:r>
      <w:r>
        <w:rPr>
          <w:spacing w:val="-3"/>
          <w:sz w:val="24"/>
        </w:rPr>
        <w:t xml:space="preserve"> </w:t>
      </w:r>
      <w:r>
        <w:rPr>
          <w:sz w:val="24"/>
        </w:rPr>
        <w:t>of</w:t>
      </w:r>
      <w:r>
        <w:rPr>
          <w:spacing w:val="-3"/>
          <w:sz w:val="24"/>
        </w:rPr>
        <w:t xml:space="preserve"> </w:t>
      </w:r>
      <w:r>
        <w:rPr>
          <w:sz w:val="24"/>
        </w:rPr>
        <w:t>their</w:t>
      </w:r>
      <w:r>
        <w:rPr>
          <w:spacing w:val="-4"/>
          <w:sz w:val="24"/>
        </w:rPr>
        <w:t xml:space="preserve"> </w:t>
      </w:r>
      <w:r>
        <w:rPr>
          <w:sz w:val="24"/>
        </w:rPr>
        <w:t>RSO</w:t>
      </w:r>
      <w:r>
        <w:rPr>
          <w:spacing w:val="-3"/>
          <w:sz w:val="24"/>
        </w:rPr>
        <w:t xml:space="preserve"> </w:t>
      </w:r>
      <w:r>
        <w:rPr>
          <w:sz w:val="24"/>
        </w:rPr>
        <w:t>at</w:t>
      </w:r>
      <w:r>
        <w:rPr>
          <w:spacing w:val="-4"/>
          <w:sz w:val="24"/>
        </w:rPr>
        <w:t xml:space="preserve"> </w:t>
      </w:r>
      <w:r>
        <w:rPr>
          <w:sz w:val="24"/>
        </w:rPr>
        <w:t>any</w:t>
      </w:r>
      <w:r>
        <w:rPr>
          <w:spacing w:val="-3"/>
          <w:sz w:val="24"/>
        </w:rPr>
        <w:t xml:space="preserve"> </w:t>
      </w:r>
      <w:r>
        <w:rPr>
          <w:sz w:val="24"/>
        </w:rPr>
        <w:t>given</w:t>
      </w:r>
      <w:r>
        <w:rPr>
          <w:spacing w:val="-3"/>
          <w:sz w:val="24"/>
        </w:rPr>
        <w:t xml:space="preserve"> </w:t>
      </w:r>
      <w:r>
        <w:rPr>
          <w:spacing w:val="-2"/>
          <w:sz w:val="24"/>
        </w:rPr>
        <w:t>meeting.</w:t>
      </w:r>
    </w:p>
    <w:p w:rsidR="00314C57" w:rsidRDefault="00213C31" w14:paraId="361E7725" w14:textId="77777777">
      <w:pPr>
        <w:pStyle w:val="ListParagraph"/>
        <w:numPr>
          <w:ilvl w:val="0"/>
          <w:numId w:val="54"/>
        </w:numPr>
        <w:tabs>
          <w:tab w:val="left" w:pos="792"/>
        </w:tabs>
        <w:spacing w:line="276" w:lineRule="auto"/>
        <w:ind w:right="297"/>
        <w:rPr>
          <w:sz w:val="24"/>
        </w:rPr>
      </w:pPr>
      <w:r>
        <w:rPr>
          <w:sz w:val="24"/>
        </w:rPr>
        <w:t>RSOs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allowed</w:t>
      </w:r>
      <w:r>
        <w:rPr>
          <w:spacing w:val="-5"/>
          <w:sz w:val="24"/>
        </w:rPr>
        <w:t xml:space="preserve"> </w:t>
      </w:r>
      <w:r>
        <w:rPr>
          <w:sz w:val="24"/>
        </w:rPr>
        <w:t>to</w:t>
      </w:r>
      <w:r>
        <w:rPr>
          <w:spacing w:val="-5"/>
          <w:sz w:val="24"/>
        </w:rPr>
        <w:t xml:space="preserve"> </w:t>
      </w:r>
      <w:r>
        <w:rPr>
          <w:sz w:val="24"/>
        </w:rPr>
        <w:t>send</w:t>
      </w:r>
      <w:r>
        <w:rPr>
          <w:spacing w:val="-5"/>
          <w:sz w:val="24"/>
        </w:rPr>
        <w:t xml:space="preserve"> </w:t>
      </w:r>
      <w:r>
        <w:rPr>
          <w:sz w:val="24"/>
        </w:rPr>
        <w:t>only</w:t>
      </w:r>
      <w:r>
        <w:rPr>
          <w:spacing w:val="-5"/>
          <w:sz w:val="24"/>
        </w:rPr>
        <w:t xml:space="preserve"> </w:t>
      </w:r>
      <w:r>
        <w:rPr>
          <w:sz w:val="24"/>
        </w:rPr>
        <w:t>one</w:t>
      </w:r>
      <w:r>
        <w:rPr>
          <w:spacing w:val="-5"/>
          <w:sz w:val="24"/>
        </w:rPr>
        <w:t xml:space="preserve"> </w:t>
      </w:r>
      <w:r>
        <w:rPr>
          <w:sz w:val="24"/>
        </w:rPr>
        <w:t>alternate/designated</w:t>
      </w:r>
      <w:r>
        <w:rPr>
          <w:spacing w:val="-5"/>
          <w:sz w:val="24"/>
        </w:rPr>
        <w:t xml:space="preserve"> </w:t>
      </w:r>
      <w:r>
        <w:rPr>
          <w:sz w:val="24"/>
        </w:rPr>
        <w:t>proxy</w:t>
      </w:r>
      <w:r>
        <w:rPr>
          <w:spacing w:val="-5"/>
          <w:sz w:val="24"/>
        </w:rPr>
        <w:t xml:space="preserve"> </w:t>
      </w:r>
      <w:r>
        <w:rPr>
          <w:sz w:val="24"/>
        </w:rPr>
        <w:t>to</w:t>
      </w:r>
      <w:r>
        <w:rPr>
          <w:spacing w:val="-5"/>
          <w:sz w:val="24"/>
        </w:rPr>
        <w:t xml:space="preserve"> </w:t>
      </w:r>
      <w:r>
        <w:rPr>
          <w:sz w:val="24"/>
        </w:rPr>
        <w:t>fulfill</w:t>
      </w:r>
      <w:r>
        <w:rPr>
          <w:spacing w:val="-5"/>
          <w:sz w:val="24"/>
        </w:rPr>
        <w:t xml:space="preserve"> </w:t>
      </w:r>
      <w:r>
        <w:rPr>
          <w:sz w:val="24"/>
        </w:rPr>
        <w:t>the</w:t>
      </w:r>
      <w:r>
        <w:rPr>
          <w:spacing w:val="-5"/>
          <w:sz w:val="24"/>
        </w:rPr>
        <w:t xml:space="preserve"> </w:t>
      </w:r>
      <w:r>
        <w:rPr>
          <w:sz w:val="24"/>
        </w:rPr>
        <w:t>duties</w:t>
      </w:r>
      <w:r>
        <w:rPr>
          <w:spacing w:val="-5"/>
          <w:sz w:val="24"/>
        </w:rPr>
        <w:t xml:space="preserve"> </w:t>
      </w:r>
      <w:r>
        <w:rPr>
          <w:sz w:val="24"/>
        </w:rPr>
        <w:t>of</w:t>
      </w:r>
      <w:r>
        <w:rPr>
          <w:spacing w:val="-5"/>
          <w:sz w:val="24"/>
        </w:rPr>
        <w:t xml:space="preserve"> </w:t>
      </w:r>
      <w:r>
        <w:rPr>
          <w:sz w:val="24"/>
        </w:rPr>
        <w:t>their representative each semester.</w:t>
      </w:r>
    </w:p>
    <w:p w:rsidR="00314C57" w:rsidRDefault="00213C31" w14:paraId="47A4E6FB" w14:textId="77777777">
      <w:pPr>
        <w:pStyle w:val="ListParagraph"/>
        <w:numPr>
          <w:ilvl w:val="0"/>
          <w:numId w:val="54"/>
        </w:numPr>
        <w:tabs>
          <w:tab w:val="left" w:pos="792"/>
        </w:tabs>
        <w:spacing w:before="0" w:line="276" w:lineRule="auto"/>
        <w:ind w:right="282"/>
        <w:rPr>
          <w:sz w:val="24"/>
        </w:rPr>
      </w:pPr>
      <w:r>
        <w:rPr>
          <w:sz w:val="24"/>
        </w:rPr>
        <w:t>RSOs must submit membership information and a GPA release form for both their representative</w:t>
      </w:r>
      <w:r>
        <w:rPr>
          <w:spacing w:val="-7"/>
          <w:sz w:val="24"/>
        </w:rPr>
        <w:t xml:space="preserve"> </w:t>
      </w:r>
      <w:r>
        <w:rPr>
          <w:sz w:val="24"/>
        </w:rPr>
        <w:t>and</w:t>
      </w:r>
      <w:r>
        <w:rPr>
          <w:spacing w:val="-7"/>
          <w:sz w:val="24"/>
        </w:rPr>
        <w:t xml:space="preserve"> </w:t>
      </w:r>
      <w:r>
        <w:rPr>
          <w:sz w:val="24"/>
        </w:rPr>
        <w:t>their</w:t>
      </w:r>
      <w:r>
        <w:rPr>
          <w:spacing w:val="-7"/>
          <w:sz w:val="24"/>
        </w:rPr>
        <w:t xml:space="preserve"> </w:t>
      </w:r>
      <w:r>
        <w:rPr>
          <w:sz w:val="24"/>
        </w:rPr>
        <w:t>designated</w:t>
      </w:r>
      <w:r>
        <w:rPr>
          <w:spacing w:val="-7"/>
          <w:sz w:val="24"/>
        </w:rPr>
        <w:t xml:space="preserve"> </w:t>
      </w:r>
      <w:r>
        <w:rPr>
          <w:sz w:val="24"/>
        </w:rPr>
        <w:t>proxy</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beginning</w:t>
      </w:r>
      <w:r>
        <w:rPr>
          <w:spacing w:val="-7"/>
          <w:sz w:val="24"/>
        </w:rPr>
        <w:t xml:space="preserve"> </w:t>
      </w:r>
      <w:r>
        <w:rPr>
          <w:sz w:val="24"/>
        </w:rPr>
        <w:t>of</w:t>
      </w:r>
      <w:r>
        <w:rPr>
          <w:spacing w:val="-7"/>
          <w:sz w:val="24"/>
        </w:rPr>
        <w:t xml:space="preserve"> </w:t>
      </w:r>
      <w:r>
        <w:rPr>
          <w:sz w:val="24"/>
        </w:rPr>
        <w:t>each</w:t>
      </w:r>
      <w:r>
        <w:rPr>
          <w:spacing w:val="-7"/>
          <w:sz w:val="24"/>
        </w:rPr>
        <w:t xml:space="preserve"> </w:t>
      </w:r>
      <w:r>
        <w:rPr>
          <w:sz w:val="24"/>
        </w:rPr>
        <w:t>semester</w:t>
      </w:r>
      <w:r>
        <w:rPr>
          <w:spacing w:val="-7"/>
          <w:sz w:val="24"/>
        </w:rPr>
        <w:t xml:space="preserve"> </w:t>
      </w:r>
      <w:r>
        <w:rPr>
          <w:sz w:val="24"/>
        </w:rPr>
        <w:t>or</w:t>
      </w:r>
      <w:r>
        <w:rPr>
          <w:spacing w:val="-7"/>
          <w:sz w:val="24"/>
        </w:rPr>
        <w:t xml:space="preserve"> </w:t>
      </w:r>
      <w:r>
        <w:rPr>
          <w:sz w:val="24"/>
        </w:rPr>
        <w:t>as</w:t>
      </w:r>
      <w:r>
        <w:rPr>
          <w:spacing w:val="-7"/>
          <w:sz w:val="24"/>
        </w:rPr>
        <w:t xml:space="preserve"> </w:t>
      </w:r>
      <w:r>
        <w:rPr>
          <w:sz w:val="24"/>
        </w:rPr>
        <w:t>requested by the Chief of Staff.</w:t>
      </w:r>
    </w:p>
    <w:p w:rsidR="00314C57" w:rsidRDefault="00213C31" w14:paraId="37DCC649" w14:textId="77777777">
      <w:pPr>
        <w:pStyle w:val="ListParagraph"/>
        <w:numPr>
          <w:ilvl w:val="0"/>
          <w:numId w:val="54"/>
        </w:numPr>
        <w:tabs>
          <w:tab w:val="left" w:pos="792"/>
        </w:tabs>
        <w:spacing w:before="0" w:line="276" w:lineRule="auto"/>
        <w:ind w:right="796"/>
        <w:rPr>
          <w:sz w:val="24"/>
        </w:rPr>
      </w:pPr>
      <w:r>
        <w:rPr>
          <w:sz w:val="24"/>
        </w:rPr>
        <w:t>The</w:t>
      </w:r>
      <w:r>
        <w:rPr>
          <w:spacing w:val="-6"/>
          <w:sz w:val="24"/>
        </w:rPr>
        <w:t xml:space="preserve"> </w:t>
      </w:r>
      <w:r>
        <w:rPr>
          <w:sz w:val="24"/>
        </w:rPr>
        <w:t>designated</w:t>
      </w:r>
      <w:r>
        <w:rPr>
          <w:spacing w:val="-6"/>
          <w:sz w:val="24"/>
        </w:rPr>
        <w:t xml:space="preserve"> </w:t>
      </w:r>
      <w:r>
        <w:rPr>
          <w:sz w:val="24"/>
        </w:rPr>
        <w:t>proxy</w:t>
      </w:r>
      <w:r>
        <w:rPr>
          <w:spacing w:val="-6"/>
          <w:sz w:val="24"/>
        </w:rPr>
        <w:t xml:space="preserve"> </w:t>
      </w:r>
      <w:r>
        <w:rPr>
          <w:sz w:val="24"/>
        </w:rPr>
        <w:t>can</w:t>
      </w:r>
      <w:r>
        <w:rPr>
          <w:spacing w:val="-6"/>
          <w:sz w:val="24"/>
        </w:rPr>
        <w:t xml:space="preserve"> </w:t>
      </w:r>
      <w:r>
        <w:rPr>
          <w:sz w:val="24"/>
        </w:rPr>
        <w:t>fulfill</w:t>
      </w:r>
      <w:r>
        <w:rPr>
          <w:spacing w:val="-6"/>
          <w:sz w:val="24"/>
        </w:rPr>
        <w:t xml:space="preserve"> </w:t>
      </w:r>
      <w:r>
        <w:rPr>
          <w:sz w:val="24"/>
        </w:rPr>
        <w:t>the</w:t>
      </w:r>
      <w:r>
        <w:rPr>
          <w:spacing w:val="-6"/>
          <w:sz w:val="24"/>
        </w:rPr>
        <w:t xml:space="preserve"> </w:t>
      </w:r>
      <w:r>
        <w:rPr>
          <w:sz w:val="24"/>
        </w:rPr>
        <w:t>duties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official</w:t>
      </w:r>
      <w:r>
        <w:rPr>
          <w:spacing w:val="-6"/>
          <w:sz w:val="24"/>
        </w:rPr>
        <w:t xml:space="preserve"> </w:t>
      </w:r>
      <w:r>
        <w:rPr>
          <w:sz w:val="24"/>
        </w:rPr>
        <w:t>RSO</w:t>
      </w:r>
      <w:r>
        <w:rPr>
          <w:spacing w:val="-6"/>
          <w:sz w:val="24"/>
        </w:rPr>
        <w:t xml:space="preserve"> </w:t>
      </w:r>
      <w:r>
        <w:rPr>
          <w:sz w:val="24"/>
        </w:rPr>
        <w:t>representative</w:t>
      </w:r>
      <w:r>
        <w:rPr>
          <w:spacing w:val="-6"/>
          <w:sz w:val="24"/>
        </w:rPr>
        <w:t xml:space="preserve"> </w:t>
      </w:r>
      <w:r>
        <w:rPr>
          <w:sz w:val="24"/>
        </w:rPr>
        <w:t>at</w:t>
      </w:r>
      <w:r>
        <w:rPr>
          <w:spacing w:val="-6"/>
          <w:sz w:val="24"/>
        </w:rPr>
        <w:t xml:space="preserve"> </w:t>
      </w:r>
      <w:r>
        <w:rPr>
          <w:sz w:val="24"/>
        </w:rPr>
        <w:t>House</w:t>
      </w:r>
      <w:r>
        <w:rPr>
          <w:spacing w:val="-6"/>
          <w:sz w:val="24"/>
        </w:rPr>
        <w:t xml:space="preserve"> </w:t>
      </w:r>
      <w:r>
        <w:rPr>
          <w:sz w:val="24"/>
        </w:rPr>
        <w:t>of Representative/General Board meetings as often as necessary.</w:t>
      </w:r>
    </w:p>
    <w:p w:rsidR="00314C57" w:rsidRDefault="00213C31" w14:paraId="093391FA" w14:textId="77777777">
      <w:pPr>
        <w:pStyle w:val="ListParagraph"/>
        <w:numPr>
          <w:ilvl w:val="0"/>
          <w:numId w:val="54"/>
        </w:numPr>
        <w:tabs>
          <w:tab w:val="left" w:pos="791"/>
        </w:tabs>
        <w:spacing w:before="0"/>
        <w:ind w:left="791" w:hanging="359"/>
        <w:rPr>
          <w:sz w:val="24"/>
        </w:rPr>
      </w:pPr>
      <w:r>
        <w:rPr>
          <w:sz w:val="24"/>
        </w:rPr>
        <w:t>Designated</w:t>
      </w:r>
      <w:r>
        <w:rPr>
          <w:spacing w:val="-7"/>
          <w:sz w:val="24"/>
        </w:rPr>
        <w:t xml:space="preserve"> </w:t>
      </w:r>
      <w:r>
        <w:rPr>
          <w:sz w:val="24"/>
        </w:rPr>
        <w:t>proxies</w:t>
      </w:r>
      <w:r>
        <w:rPr>
          <w:spacing w:val="-7"/>
          <w:sz w:val="24"/>
        </w:rPr>
        <w:t xml:space="preserve"> </w:t>
      </w:r>
      <w:r>
        <w:rPr>
          <w:sz w:val="24"/>
        </w:rPr>
        <w:t>can</w:t>
      </w:r>
      <w:r>
        <w:rPr>
          <w:spacing w:val="-7"/>
          <w:sz w:val="24"/>
        </w:rPr>
        <w:t xml:space="preserve"> </w:t>
      </w:r>
      <w:r>
        <w:rPr>
          <w:sz w:val="24"/>
        </w:rPr>
        <w:t>replace</w:t>
      </w:r>
      <w:r>
        <w:rPr>
          <w:spacing w:val="-7"/>
          <w:sz w:val="24"/>
        </w:rPr>
        <w:t xml:space="preserve"> </w:t>
      </w:r>
      <w:r>
        <w:rPr>
          <w:sz w:val="24"/>
        </w:rPr>
        <w:t>official</w:t>
      </w:r>
      <w:r>
        <w:rPr>
          <w:spacing w:val="-7"/>
          <w:sz w:val="24"/>
        </w:rPr>
        <w:t xml:space="preserve"> </w:t>
      </w:r>
      <w:r>
        <w:rPr>
          <w:sz w:val="24"/>
        </w:rPr>
        <w:t>representatives</w:t>
      </w:r>
      <w:r>
        <w:rPr>
          <w:spacing w:val="-7"/>
          <w:sz w:val="24"/>
        </w:rPr>
        <w:t xml:space="preserve"> </w:t>
      </w:r>
      <w:r>
        <w:rPr>
          <w:sz w:val="24"/>
        </w:rPr>
        <w:t>at</w:t>
      </w:r>
      <w:r>
        <w:rPr>
          <w:spacing w:val="-7"/>
          <w:sz w:val="24"/>
        </w:rPr>
        <w:t xml:space="preserve"> </w:t>
      </w:r>
      <w:r>
        <w:rPr>
          <w:sz w:val="24"/>
        </w:rPr>
        <w:t>committee</w:t>
      </w:r>
      <w:r>
        <w:rPr>
          <w:spacing w:val="-7"/>
          <w:sz w:val="24"/>
        </w:rPr>
        <w:t xml:space="preserve"> </w:t>
      </w:r>
      <w:r>
        <w:rPr>
          <w:spacing w:val="-2"/>
          <w:sz w:val="24"/>
        </w:rPr>
        <w:t>meetings.</w:t>
      </w:r>
    </w:p>
    <w:p w:rsidR="00314C57" w:rsidRDefault="00213C31" w14:paraId="39942828" w14:textId="33427916">
      <w:pPr>
        <w:pStyle w:val="ListParagraph"/>
        <w:numPr>
          <w:ilvl w:val="0"/>
          <w:numId w:val="54"/>
        </w:numPr>
        <w:tabs>
          <w:tab w:val="left" w:pos="792"/>
        </w:tabs>
        <w:spacing w:line="276" w:lineRule="auto"/>
        <w:ind w:right="107"/>
        <w:rPr>
          <w:sz w:val="24"/>
        </w:rPr>
      </w:pPr>
      <w:r>
        <w:rPr>
          <w:sz w:val="24"/>
        </w:rPr>
        <w:t>Be an active member of only one (1) SGA standing committee or, alternatively, constitutional committee if approved by the Executive Cabinet and attend meetings of said committee. Representatives</w:t>
      </w:r>
      <w:r>
        <w:rPr>
          <w:spacing w:val="-7"/>
          <w:sz w:val="24"/>
        </w:rPr>
        <w:t xml:space="preserve"> </w:t>
      </w:r>
      <w:r>
        <w:rPr>
          <w:sz w:val="24"/>
        </w:rPr>
        <w:t>will</w:t>
      </w:r>
      <w:r>
        <w:rPr>
          <w:spacing w:val="-7"/>
          <w:sz w:val="24"/>
        </w:rPr>
        <w:t xml:space="preserve"> </w:t>
      </w:r>
      <w:r>
        <w:rPr>
          <w:sz w:val="24"/>
        </w:rPr>
        <w:t>not</w:t>
      </w:r>
      <w:r>
        <w:rPr>
          <w:spacing w:val="-7"/>
          <w:sz w:val="24"/>
        </w:rPr>
        <w:t xml:space="preserve"> </w:t>
      </w:r>
      <w:r>
        <w:rPr>
          <w:sz w:val="24"/>
        </w:rPr>
        <w:t>be</w:t>
      </w:r>
      <w:r>
        <w:rPr>
          <w:spacing w:val="-7"/>
          <w:sz w:val="24"/>
        </w:rPr>
        <w:t xml:space="preserve"> </w:t>
      </w:r>
      <w:r>
        <w:rPr>
          <w:sz w:val="24"/>
        </w:rPr>
        <w:t>allowed</w:t>
      </w:r>
      <w:r>
        <w:rPr>
          <w:spacing w:val="-7"/>
          <w:sz w:val="24"/>
        </w:rPr>
        <w:t xml:space="preserve"> </w:t>
      </w:r>
      <w:r>
        <w:rPr>
          <w:sz w:val="24"/>
        </w:rPr>
        <w:t>to</w:t>
      </w:r>
      <w:r>
        <w:rPr>
          <w:spacing w:val="-7"/>
          <w:sz w:val="24"/>
        </w:rPr>
        <w:t xml:space="preserve"> </w:t>
      </w:r>
      <w:r>
        <w:rPr>
          <w:sz w:val="24"/>
        </w:rPr>
        <w:t>switch</w:t>
      </w:r>
      <w:r>
        <w:rPr>
          <w:spacing w:val="-7"/>
          <w:sz w:val="24"/>
        </w:rPr>
        <w:t xml:space="preserve"> </w:t>
      </w:r>
      <w:r>
        <w:rPr>
          <w:sz w:val="24"/>
        </w:rPr>
        <w:t>committees</w:t>
      </w:r>
      <w:r>
        <w:rPr>
          <w:spacing w:val="-7"/>
          <w:sz w:val="24"/>
        </w:rPr>
        <w:t xml:space="preserve"> </w:t>
      </w:r>
      <w:r>
        <w:rPr>
          <w:sz w:val="24"/>
        </w:rPr>
        <w:t>after</w:t>
      </w:r>
      <w:r>
        <w:rPr>
          <w:spacing w:val="-7"/>
          <w:sz w:val="24"/>
        </w:rPr>
        <w:t xml:space="preserve"> </w:t>
      </w:r>
      <w:r>
        <w:rPr>
          <w:sz w:val="24"/>
        </w:rPr>
        <w:t>their</w:t>
      </w:r>
      <w:r>
        <w:rPr>
          <w:spacing w:val="-7"/>
          <w:sz w:val="24"/>
        </w:rPr>
        <w:t xml:space="preserve"> </w:t>
      </w:r>
      <w:r>
        <w:rPr>
          <w:sz w:val="24"/>
        </w:rPr>
        <w:t>third</w:t>
      </w:r>
      <w:r>
        <w:rPr>
          <w:spacing w:val="-7"/>
          <w:sz w:val="24"/>
        </w:rPr>
        <w:t xml:space="preserve"> </w:t>
      </w:r>
      <w:r>
        <w:rPr>
          <w:sz w:val="24"/>
        </w:rPr>
        <w:t>official</w:t>
      </w:r>
      <w:r>
        <w:rPr>
          <w:spacing w:val="-7"/>
          <w:sz w:val="24"/>
        </w:rPr>
        <w:t xml:space="preserve"> </w:t>
      </w:r>
      <w:r>
        <w:rPr>
          <w:sz w:val="24"/>
        </w:rPr>
        <w:t>SGA</w:t>
      </w:r>
      <w:r>
        <w:rPr>
          <w:spacing w:val="-7"/>
          <w:sz w:val="24"/>
        </w:rPr>
        <w:t xml:space="preserve"> </w:t>
      </w:r>
      <w:r>
        <w:rPr>
          <w:sz w:val="24"/>
        </w:rPr>
        <w:t>meeting of a given semester.</w:t>
      </w:r>
    </w:p>
    <w:p w:rsidR="00314C57" w:rsidRDefault="00213C31" w14:paraId="4FD5AFDE" w14:textId="77777777">
      <w:pPr>
        <w:pStyle w:val="ListParagraph"/>
        <w:numPr>
          <w:ilvl w:val="0"/>
          <w:numId w:val="54"/>
        </w:numPr>
        <w:tabs>
          <w:tab w:val="left" w:pos="792"/>
        </w:tabs>
        <w:spacing w:before="0" w:line="276" w:lineRule="auto"/>
        <w:ind w:right="468"/>
        <w:rPr>
          <w:sz w:val="24"/>
        </w:rPr>
      </w:pPr>
      <w:r>
        <w:rPr>
          <w:sz w:val="24"/>
        </w:rPr>
        <w:t>For</w:t>
      </w:r>
      <w:r>
        <w:rPr>
          <w:spacing w:val="-8"/>
          <w:sz w:val="24"/>
        </w:rPr>
        <w:t xml:space="preserve"> </w:t>
      </w:r>
      <w:r>
        <w:rPr>
          <w:sz w:val="24"/>
        </w:rPr>
        <w:t>voting</w:t>
      </w:r>
      <w:r>
        <w:rPr>
          <w:spacing w:val="-8"/>
          <w:sz w:val="24"/>
        </w:rPr>
        <w:t xml:space="preserve"> </w:t>
      </w:r>
      <w:r>
        <w:rPr>
          <w:sz w:val="24"/>
        </w:rPr>
        <w:t>purposes,</w:t>
      </w:r>
      <w:r>
        <w:rPr>
          <w:spacing w:val="-8"/>
          <w:sz w:val="24"/>
        </w:rPr>
        <w:t xml:space="preserve"> </w:t>
      </w:r>
      <w:r>
        <w:rPr>
          <w:sz w:val="24"/>
        </w:rPr>
        <w:t>individuals</w:t>
      </w:r>
      <w:r>
        <w:rPr>
          <w:spacing w:val="-8"/>
          <w:sz w:val="24"/>
        </w:rPr>
        <w:t xml:space="preserve"> </w:t>
      </w:r>
      <w:r>
        <w:rPr>
          <w:sz w:val="24"/>
        </w:rPr>
        <w:t>(RSO</w:t>
      </w:r>
      <w:r>
        <w:rPr>
          <w:spacing w:val="-8"/>
          <w:sz w:val="24"/>
        </w:rPr>
        <w:t xml:space="preserve"> </w:t>
      </w:r>
      <w:r>
        <w:rPr>
          <w:sz w:val="24"/>
        </w:rPr>
        <w:t>representatives)</w:t>
      </w:r>
      <w:r>
        <w:rPr>
          <w:spacing w:val="-8"/>
          <w:sz w:val="24"/>
        </w:rPr>
        <w:t xml:space="preserve"> </w:t>
      </w:r>
      <w:r>
        <w:rPr>
          <w:sz w:val="24"/>
        </w:rPr>
        <w:t>will</w:t>
      </w:r>
      <w:r>
        <w:rPr>
          <w:spacing w:val="-8"/>
          <w:sz w:val="24"/>
        </w:rPr>
        <w:t xml:space="preserve"> </w:t>
      </w:r>
      <w:r>
        <w:rPr>
          <w:sz w:val="24"/>
        </w:rPr>
        <w:t>be</w:t>
      </w:r>
      <w:r>
        <w:rPr>
          <w:spacing w:val="-8"/>
          <w:sz w:val="24"/>
        </w:rPr>
        <w:t xml:space="preserve"> </w:t>
      </w:r>
      <w:r>
        <w:rPr>
          <w:sz w:val="24"/>
        </w:rPr>
        <w:t>counted</w:t>
      </w:r>
      <w:r>
        <w:rPr>
          <w:spacing w:val="-8"/>
          <w:sz w:val="24"/>
        </w:rPr>
        <w:t xml:space="preserve"> </w:t>
      </w:r>
      <w:r>
        <w:rPr>
          <w:sz w:val="24"/>
        </w:rPr>
        <w:t>on</w:t>
      </w:r>
      <w:r>
        <w:rPr>
          <w:spacing w:val="-8"/>
          <w:sz w:val="24"/>
        </w:rPr>
        <w:t xml:space="preserve"> </w:t>
      </w:r>
      <w:r>
        <w:rPr>
          <w:sz w:val="24"/>
        </w:rPr>
        <w:t>an</w:t>
      </w:r>
      <w:r>
        <w:rPr>
          <w:spacing w:val="-8"/>
          <w:sz w:val="24"/>
        </w:rPr>
        <w:t xml:space="preserve"> </w:t>
      </w:r>
      <w:r>
        <w:rPr>
          <w:sz w:val="24"/>
        </w:rPr>
        <w:t xml:space="preserve">organizational </w:t>
      </w:r>
      <w:r>
        <w:rPr>
          <w:spacing w:val="-2"/>
          <w:sz w:val="24"/>
        </w:rPr>
        <w:t>level.</w:t>
      </w:r>
    </w:p>
    <w:p w:rsidR="00314C57" w:rsidRDefault="00213C31" w14:paraId="5FCB7BD2" w14:textId="77777777">
      <w:pPr>
        <w:pStyle w:val="ListParagraph"/>
        <w:numPr>
          <w:ilvl w:val="0"/>
          <w:numId w:val="54"/>
        </w:numPr>
        <w:tabs>
          <w:tab w:val="left" w:pos="791"/>
        </w:tabs>
        <w:spacing w:before="0"/>
        <w:ind w:left="791" w:hanging="359"/>
        <w:rPr>
          <w:sz w:val="24"/>
        </w:rPr>
      </w:pPr>
      <w:r>
        <w:rPr>
          <w:sz w:val="24"/>
        </w:rPr>
        <w:t>Serve</w:t>
      </w:r>
      <w:r>
        <w:rPr>
          <w:spacing w:val="-4"/>
          <w:sz w:val="24"/>
        </w:rPr>
        <w:t xml:space="preserve"> </w:t>
      </w:r>
      <w:r>
        <w:rPr>
          <w:sz w:val="24"/>
        </w:rPr>
        <w:t>as</w:t>
      </w:r>
      <w:r>
        <w:rPr>
          <w:spacing w:val="-3"/>
          <w:sz w:val="24"/>
        </w:rPr>
        <w:t xml:space="preserve"> </w:t>
      </w:r>
      <w:r>
        <w:rPr>
          <w:sz w:val="24"/>
        </w:rPr>
        <w:t>the</w:t>
      </w:r>
      <w:r>
        <w:rPr>
          <w:spacing w:val="-3"/>
          <w:sz w:val="24"/>
        </w:rPr>
        <w:t xml:space="preserve"> </w:t>
      </w:r>
      <w:r>
        <w:rPr>
          <w:sz w:val="24"/>
        </w:rPr>
        <w:t>representative</w:t>
      </w:r>
      <w:r>
        <w:rPr>
          <w:spacing w:val="-3"/>
          <w:sz w:val="24"/>
        </w:rPr>
        <w:t xml:space="preserve"> </w:t>
      </w:r>
      <w:r>
        <w:rPr>
          <w:sz w:val="24"/>
        </w:rPr>
        <w:t>for</w:t>
      </w:r>
      <w:r>
        <w:rPr>
          <w:spacing w:val="-3"/>
          <w:sz w:val="24"/>
        </w:rPr>
        <w:t xml:space="preserve"> </w:t>
      </w:r>
      <w:r>
        <w:rPr>
          <w:sz w:val="24"/>
        </w:rPr>
        <w:t>no</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one</w:t>
      </w:r>
      <w:r>
        <w:rPr>
          <w:spacing w:val="-3"/>
          <w:sz w:val="24"/>
        </w:rPr>
        <w:t xml:space="preserve"> </w:t>
      </w:r>
      <w:r>
        <w:rPr>
          <w:sz w:val="24"/>
        </w:rPr>
        <w:t>RSO</w:t>
      </w:r>
      <w:r>
        <w:rPr>
          <w:spacing w:val="-3"/>
          <w:sz w:val="24"/>
        </w:rPr>
        <w:t xml:space="preserve"> </w:t>
      </w:r>
      <w:r>
        <w:rPr>
          <w:sz w:val="24"/>
        </w:rPr>
        <w:t>at</w:t>
      </w:r>
      <w:r>
        <w:rPr>
          <w:spacing w:val="-3"/>
          <w:sz w:val="24"/>
        </w:rPr>
        <w:t xml:space="preserve"> </w:t>
      </w:r>
      <w:r>
        <w:rPr>
          <w:sz w:val="24"/>
        </w:rPr>
        <w:t>a</w:t>
      </w:r>
      <w:r>
        <w:rPr>
          <w:spacing w:val="-3"/>
          <w:sz w:val="24"/>
        </w:rPr>
        <w:t xml:space="preserve"> </w:t>
      </w:r>
      <w:r>
        <w:rPr>
          <w:spacing w:val="-2"/>
          <w:sz w:val="24"/>
        </w:rPr>
        <w:t>meeting.</w:t>
      </w:r>
    </w:p>
    <w:p w:rsidR="00314C57" w:rsidRDefault="00314C57" w14:paraId="53128261" w14:textId="77777777">
      <w:pPr>
        <w:pStyle w:val="ListParagraph"/>
        <w:rPr>
          <w:sz w:val="24"/>
        </w:rPr>
        <w:sectPr w:rsidR="00314C57">
          <w:pgSz w:w="12240" w:h="15840" w:orient="portrait"/>
          <w:pgMar w:top="1340" w:right="1080" w:bottom="860" w:left="1080" w:header="323" w:footer="660" w:gutter="0"/>
          <w:cols w:space="720"/>
        </w:sectPr>
      </w:pPr>
    </w:p>
    <w:p w:rsidR="00314C57" w:rsidRDefault="00213C31" w14:paraId="70786A8D" w14:textId="77777777">
      <w:pPr>
        <w:pStyle w:val="Heading2"/>
        <w:spacing w:before="87"/>
      </w:pPr>
      <w:r>
        <w:lastRenderedPageBreak/>
        <w:t>SECTION</w:t>
      </w:r>
      <w:r>
        <w:rPr>
          <w:spacing w:val="-3"/>
        </w:rPr>
        <w:t xml:space="preserve"> </w:t>
      </w:r>
      <w:r>
        <w:t>4-</w:t>
      </w:r>
      <w:r>
        <w:rPr>
          <w:spacing w:val="-3"/>
        </w:rPr>
        <w:t xml:space="preserve"> </w:t>
      </w:r>
      <w:r>
        <w:t>Senate</w:t>
      </w:r>
      <w:r>
        <w:rPr>
          <w:spacing w:val="-3"/>
        </w:rPr>
        <w:t xml:space="preserve"> </w:t>
      </w:r>
      <w:r>
        <w:rPr>
          <w:spacing w:val="-2"/>
        </w:rPr>
        <w:t>Leader</w:t>
      </w:r>
    </w:p>
    <w:p w:rsidR="00314C57" w:rsidRDefault="00213C31" w14:paraId="1ED42483" w14:textId="77777777">
      <w:pPr>
        <w:pStyle w:val="BodyText"/>
        <w:ind w:left="72" w:firstLine="0"/>
      </w:pPr>
      <w:r>
        <w:t>The</w:t>
      </w:r>
      <w:r>
        <w:rPr>
          <w:spacing w:val="-2"/>
        </w:rPr>
        <w:t xml:space="preserve"> </w:t>
      </w:r>
      <w:r>
        <w:t>Senate</w:t>
      </w:r>
      <w:r>
        <w:rPr>
          <w:spacing w:val="-2"/>
        </w:rPr>
        <w:t xml:space="preserve"> </w:t>
      </w:r>
      <w:r>
        <w:t>Leader</w:t>
      </w:r>
      <w:r>
        <w:rPr>
          <w:spacing w:val="-2"/>
        </w:rPr>
        <w:t xml:space="preserve"> shall:</w:t>
      </w:r>
    </w:p>
    <w:p w:rsidR="00314C57" w:rsidRDefault="00213C31" w14:paraId="10FB1D2D" w14:textId="77777777">
      <w:pPr>
        <w:pStyle w:val="ListParagraph"/>
        <w:numPr>
          <w:ilvl w:val="0"/>
          <w:numId w:val="53"/>
        </w:numPr>
        <w:tabs>
          <w:tab w:val="left" w:pos="791"/>
        </w:tabs>
        <w:ind w:left="791" w:hanging="359"/>
        <w:rPr>
          <w:sz w:val="24"/>
        </w:rPr>
      </w:pPr>
      <w:r>
        <w:rPr>
          <w:sz w:val="24"/>
        </w:rPr>
        <w:t>Prescribe</w:t>
      </w:r>
      <w:r>
        <w:rPr>
          <w:spacing w:val="-4"/>
          <w:sz w:val="24"/>
        </w:rPr>
        <w:t xml:space="preserve"> </w:t>
      </w:r>
      <w:r>
        <w:rPr>
          <w:sz w:val="24"/>
        </w:rPr>
        <w:t>duties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Senate</w:t>
      </w:r>
      <w:r>
        <w:rPr>
          <w:spacing w:val="-1"/>
          <w:sz w:val="24"/>
        </w:rPr>
        <w:t xml:space="preserve"> </w:t>
      </w:r>
      <w:r>
        <w:rPr>
          <w:sz w:val="24"/>
        </w:rPr>
        <w:t>including</w:t>
      </w:r>
      <w:r>
        <w:rPr>
          <w:spacing w:val="-2"/>
          <w:sz w:val="24"/>
        </w:rPr>
        <w:t xml:space="preserve"> </w:t>
      </w:r>
      <w:r>
        <w:rPr>
          <w:sz w:val="24"/>
        </w:rPr>
        <w:t>but</w:t>
      </w:r>
      <w:r>
        <w:rPr>
          <w:spacing w:val="-2"/>
          <w:sz w:val="24"/>
        </w:rPr>
        <w:t xml:space="preserve"> </w:t>
      </w:r>
      <w:r>
        <w:rPr>
          <w:sz w:val="24"/>
        </w:rPr>
        <w:t>not</w:t>
      </w:r>
      <w:r>
        <w:rPr>
          <w:spacing w:val="-2"/>
          <w:sz w:val="24"/>
        </w:rPr>
        <w:t xml:space="preserve"> </w:t>
      </w:r>
      <w:r>
        <w:rPr>
          <w:sz w:val="24"/>
        </w:rPr>
        <w:t>limited</w:t>
      </w:r>
      <w:r>
        <w:rPr>
          <w:spacing w:val="-1"/>
          <w:sz w:val="24"/>
        </w:rPr>
        <w:t xml:space="preserve"> </w:t>
      </w:r>
      <w:r>
        <w:rPr>
          <w:spacing w:val="-5"/>
          <w:sz w:val="24"/>
        </w:rPr>
        <w:t>to:</w:t>
      </w:r>
    </w:p>
    <w:p w:rsidR="00314C57" w:rsidRDefault="00213C31" w14:paraId="7AFEA40E" w14:textId="77777777">
      <w:pPr>
        <w:pStyle w:val="ListParagraph"/>
        <w:numPr>
          <w:ilvl w:val="1"/>
          <w:numId w:val="53"/>
        </w:numPr>
        <w:tabs>
          <w:tab w:val="left" w:pos="1511"/>
        </w:tabs>
        <w:ind w:left="1511" w:hanging="475"/>
        <w:jc w:val="left"/>
        <w:rPr>
          <w:sz w:val="24"/>
        </w:rPr>
      </w:pPr>
      <w:r>
        <w:rPr>
          <w:sz w:val="24"/>
        </w:rPr>
        <w:t>Oversee</w:t>
      </w:r>
      <w:r>
        <w:rPr>
          <w:spacing w:val="-7"/>
          <w:sz w:val="24"/>
        </w:rPr>
        <w:t xml:space="preserve"> </w:t>
      </w:r>
      <w:r>
        <w:rPr>
          <w:sz w:val="24"/>
        </w:rPr>
        <w:t>senator</w:t>
      </w:r>
      <w:r>
        <w:rPr>
          <w:spacing w:val="-7"/>
          <w:sz w:val="24"/>
        </w:rPr>
        <w:t xml:space="preserve"> </w:t>
      </w:r>
      <w:r>
        <w:rPr>
          <w:spacing w:val="-2"/>
          <w:sz w:val="24"/>
        </w:rPr>
        <w:t>projects</w:t>
      </w:r>
    </w:p>
    <w:p w:rsidR="00314C57" w:rsidRDefault="00213C31" w14:paraId="62CCBB23" w14:textId="77777777">
      <w:pPr>
        <w:pStyle w:val="ListParagraph"/>
        <w:numPr>
          <w:ilvl w:val="1"/>
          <w:numId w:val="53"/>
        </w:numPr>
        <w:tabs>
          <w:tab w:val="left" w:pos="1511"/>
        </w:tabs>
        <w:ind w:left="1511" w:hanging="530"/>
        <w:jc w:val="left"/>
        <w:rPr>
          <w:sz w:val="24"/>
        </w:rPr>
      </w:pPr>
      <w:r>
        <w:rPr>
          <w:sz w:val="24"/>
        </w:rPr>
        <w:t>Onboarding</w:t>
      </w:r>
      <w:r>
        <w:rPr>
          <w:spacing w:val="-3"/>
          <w:sz w:val="24"/>
        </w:rPr>
        <w:t xml:space="preserve"> </w:t>
      </w:r>
      <w:r>
        <w:rPr>
          <w:sz w:val="24"/>
        </w:rPr>
        <w:t>and</w:t>
      </w:r>
      <w:r>
        <w:rPr>
          <w:spacing w:val="-2"/>
          <w:sz w:val="24"/>
        </w:rPr>
        <w:t xml:space="preserve"> </w:t>
      </w:r>
      <w:r>
        <w:rPr>
          <w:sz w:val="24"/>
        </w:rPr>
        <w:t>training</w:t>
      </w:r>
      <w:r>
        <w:rPr>
          <w:spacing w:val="-2"/>
          <w:sz w:val="24"/>
        </w:rPr>
        <w:t xml:space="preserve"> </w:t>
      </w:r>
      <w:r>
        <w:rPr>
          <w:sz w:val="24"/>
        </w:rPr>
        <w:t>of</w:t>
      </w:r>
      <w:r>
        <w:rPr>
          <w:spacing w:val="-2"/>
          <w:sz w:val="24"/>
        </w:rPr>
        <w:t xml:space="preserve"> </w:t>
      </w:r>
      <w:r>
        <w:rPr>
          <w:sz w:val="24"/>
        </w:rPr>
        <w:t>new</w:t>
      </w:r>
      <w:r>
        <w:rPr>
          <w:spacing w:val="-2"/>
          <w:sz w:val="24"/>
        </w:rPr>
        <w:t xml:space="preserve"> senators</w:t>
      </w:r>
    </w:p>
    <w:p w:rsidR="00314C57" w:rsidRDefault="00213C31" w14:paraId="6AD40A3F" w14:textId="77777777">
      <w:pPr>
        <w:pStyle w:val="ListParagraph"/>
        <w:numPr>
          <w:ilvl w:val="1"/>
          <w:numId w:val="53"/>
        </w:numPr>
        <w:tabs>
          <w:tab w:val="left" w:pos="1511"/>
        </w:tabs>
        <w:ind w:left="1511" w:hanging="585"/>
        <w:jc w:val="left"/>
        <w:rPr>
          <w:sz w:val="24"/>
        </w:rPr>
      </w:pPr>
      <w:r>
        <w:rPr>
          <w:sz w:val="24"/>
        </w:rPr>
        <w:t>Adequate</w:t>
      </w:r>
      <w:r>
        <w:rPr>
          <w:spacing w:val="-4"/>
          <w:sz w:val="24"/>
        </w:rPr>
        <w:t xml:space="preserve"> </w:t>
      </w:r>
      <w:r>
        <w:rPr>
          <w:sz w:val="24"/>
        </w:rPr>
        <w:t>training</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Senate</w:t>
      </w:r>
      <w:r>
        <w:rPr>
          <w:spacing w:val="-4"/>
          <w:sz w:val="24"/>
        </w:rPr>
        <w:t xml:space="preserve"> </w:t>
      </w:r>
      <w:r>
        <w:rPr>
          <w:sz w:val="24"/>
        </w:rPr>
        <w:t>Leader</w:t>
      </w:r>
      <w:r>
        <w:rPr>
          <w:spacing w:val="-3"/>
          <w:sz w:val="24"/>
        </w:rPr>
        <w:t xml:space="preserve"> </w:t>
      </w:r>
      <w:r>
        <w:rPr>
          <w:sz w:val="24"/>
        </w:rPr>
        <w:t>Pro-</w:t>
      </w:r>
      <w:r>
        <w:rPr>
          <w:spacing w:val="-2"/>
          <w:sz w:val="24"/>
        </w:rPr>
        <w:t>Tempore</w:t>
      </w:r>
    </w:p>
    <w:p w:rsidR="00314C57" w:rsidRDefault="00213C31" w14:paraId="6632481C" w14:textId="2FB0F8BA">
      <w:pPr>
        <w:pStyle w:val="ListParagraph"/>
        <w:numPr>
          <w:ilvl w:val="1"/>
          <w:numId w:val="53"/>
        </w:numPr>
        <w:tabs>
          <w:tab w:val="left" w:pos="1512"/>
        </w:tabs>
        <w:spacing w:before="43" w:line="276" w:lineRule="auto"/>
        <w:ind w:right="742" w:hanging="565"/>
        <w:jc w:val="left"/>
        <w:rPr>
          <w:sz w:val="24"/>
          <w:szCs w:val="24"/>
        </w:rPr>
      </w:pPr>
      <w:r w:rsidRPr="55F2A1F1">
        <w:rPr>
          <w:sz w:val="24"/>
          <w:szCs w:val="24"/>
        </w:rPr>
        <w:t>Submit</w:t>
      </w:r>
      <w:r w:rsidRPr="55F2A1F1">
        <w:rPr>
          <w:spacing w:val="-5"/>
          <w:sz w:val="24"/>
          <w:szCs w:val="24"/>
        </w:rPr>
        <w:t xml:space="preserve"> </w:t>
      </w:r>
      <w:r w:rsidRPr="55F2A1F1">
        <w:rPr>
          <w:sz w:val="24"/>
          <w:szCs w:val="24"/>
        </w:rPr>
        <w:t>meeting</w:t>
      </w:r>
      <w:r w:rsidRPr="55F2A1F1">
        <w:rPr>
          <w:spacing w:val="-5"/>
          <w:sz w:val="24"/>
          <w:szCs w:val="24"/>
        </w:rPr>
        <w:t xml:space="preserve"> </w:t>
      </w:r>
      <w:r w:rsidRPr="55F2A1F1">
        <w:rPr>
          <w:sz w:val="24"/>
          <w:szCs w:val="24"/>
        </w:rPr>
        <w:t>materials</w:t>
      </w:r>
      <w:r w:rsidRPr="55F2A1F1">
        <w:rPr>
          <w:spacing w:val="-5"/>
          <w:sz w:val="24"/>
          <w:szCs w:val="24"/>
        </w:rPr>
        <w:t xml:space="preserve"> </w:t>
      </w:r>
      <w:r w:rsidRPr="55F2A1F1">
        <w:rPr>
          <w:sz w:val="24"/>
          <w:szCs w:val="24"/>
        </w:rPr>
        <w:t>to</w:t>
      </w:r>
      <w:r w:rsidRPr="55F2A1F1">
        <w:rPr>
          <w:spacing w:val="-5"/>
          <w:sz w:val="24"/>
          <w:szCs w:val="24"/>
        </w:rPr>
        <w:t xml:space="preserve"> </w:t>
      </w:r>
      <w:r w:rsidRPr="55F2A1F1">
        <w:rPr>
          <w:sz w:val="24"/>
          <w:szCs w:val="24"/>
        </w:rPr>
        <w:t>the</w:t>
      </w:r>
      <w:r w:rsidRPr="55F2A1F1">
        <w:rPr>
          <w:spacing w:val="-5"/>
          <w:sz w:val="24"/>
          <w:szCs w:val="24"/>
        </w:rPr>
        <w:t xml:space="preserve"> </w:t>
      </w:r>
      <w:r w:rsidRPr="55F2A1F1">
        <w:rPr>
          <w:sz w:val="24"/>
          <w:szCs w:val="24"/>
        </w:rPr>
        <w:t>Vice</w:t>
      </w:r>
      <w:r w:rsidRPr="55F2A1F1">
        <w:rPr>
          <w:spacing w:val="-5"/>
          <w:sz w:val="24"/>
          <w:szCs w:val="24"/>
        </w:rPr>
        <w:t xml:space="preserve"> </w:t>
      </w:r>
      <w:r w:rsidRPr="55F2A1F1">
        <w:rPr>
          <w:sz w:val="24"/>
          <w:szCs w:val="24"/>
        </w:rPr>
        <w:t>President</w:t>
      </w:r>
      <w:r w:rsidRPr="55F2A1F1">
        <w:rPr>
          <w:spacing w:val="-5"/>
          <w:sz w:val="24"/>
          <w:szCs w:val="24"/>
        </w:rPr>
        <w:t xml:space="preserve"> </w:t>
      </w:r>
      <w:r w:rsidRPr="55F2A1F1">
        <w:rPr>
          <w:sz w:val="24"/>
          <w:szCs w:val="24"/>
        </w:rPr>
        <w:t>a</w:t>
      </w:r>
      <w:r w:rsidRPr="55F2A1F1">
        <w:rPr>
          <w:spacing w:val="-5"/>
          <w:sz w:val="24"/>
          <w:szCs w:val="24"/>
        </w:rPr>
        <w:t xml:space="preserve"> </w:t>
      </w:r>
      <w:r w:rsidRPr="55F2A1F1">
        <w:rPr>
          <w:sz w:val="24"/>
          <w:szCs w:val="24"/>
        </w:rPr>
        <w:t>minimum</w:t>
      </w:r>
      <w:r w:rsidRPr="55F2A1F1">
        <w:rPr>
          <w:spacing w:val="-5"/>
          <w:sz w:val="24"/>
          <w:szCs w:val="24"/>
        </w:rPr>
        <w:t xml:space="preserve"> </w:t>
      </w:r>
      <w:r w:rsidRPr="55F2A1F1">
        <w:rPr>
          <w:sz w:val="24"/>
          <w:szCs w:val="24"/>
        </w:rPr>
        <w:t>of</w:t>
      </w:r>
      <w:r w:rsidRPr="55F2A1F1">
        <w:rPr>
          <w:spacing w:val="-5"/>
          <w:sz w:val="24"/>
          <w:szCs w:val="24"/>
        </w:rPr>
        <w:t xml:space="preserve"> </w:t>
      </w:r>
      <w:r w:rsidRPr="55F2A1F1">
        <w:rPr>
          <w:sz w:val="24"/>
          <w:szCs w:val="24"/>
        </w:rPr>
        <w:t>24</w:t>
      </w:r>
      <w:r w:rsidRPr="55F2A1F1">
        <w:rPr>
          <w:spacing w:val="-5"/>
          <w:sz w:val="24"/>
          <w:szCs w:val="24"/>
        </w:rPr>
        <w:t xml:space="preserve"> </w:t>
      </w:r>
      <w:r w:rsidRPr="53B18274">
        <w:rPr>
          <w:sz w:val="24"/>
          <w:szCs w:val="24"/>
        </w:rPr>
        <w:t>h</w:t>
      </w:r>
      <w:r w:rsidRPr="55F2A1F1" w:rsidR="0C5D53DC">
        <w:rPr>
          <w:sz w:val="24"/>
          <w:szCs w:val="24"/>
        </w:rPr>
        <w:t>ou</w:t>
      </w:r>
      <w:r w:rsidRPr="53B18274">
        <w:rPr>
          <w:sz w:val="24"/>
          <w:szCs w:val="24"/>
        </w:rPr>
        <w:t>rs</w:t>
      </w:r>
      <w:r w:rsidRPr="55F2A1F1">
        <w:rPr>
          <w:spacing w:val="-5"/>
          <w:sz w:val="24"/>
          <w:szCs w:val="24"/>
        </w:rPr>
        <w:t xml:space="preserve"> </w:t>
      </w:r>
      <w:r w:rsidRPr="55F2A1F1">
        <w:rPr>
          <w:sz w:val="24"/>
          <w:szCs w:val="24"/>
        </w:rPr>
        <w:t>prior</w:t>
      </w:r>
      <w:r w:rsidRPr="55F2A1F1">
        <w:rPr>
          <w:spacing w:val="-5"/>
          <w:sz w:val="24"/>
          <w:szCs w:val="24"/>
        </w:rPr>
        <w:t xml:space="preserve"> </w:t>
      </w:r>
      <w:r w:rsidRPr="55F2A1F1">
        <w:rPr>
          <w:sz w:val="24"/>
          <w:szCs w:val="24"/>
        </w:rPr>
        <w:t>to</w:t>
      </w:r>
      <w:r w:rsidRPr="55F2A1F1">
        <w:rPr>
          <w:spacing w:val="-5"/>
          <w:sz w:val="24"/>
          <w:szCs w:val="24"/>
        </w:rPr>
        <w:t xml:space="preserve"> </w:t>
      </w:r>
      <w:r w:rsidRPr="55F2A1F1">
        <w:rPr>
          <w:sz w:val="24"/>
          <w:szCs w:val="24"/>
        </w:rPr>
        <w:t xml:space="preserve">the </w:t>
      </w:r>
      <w:r w:rsidRPr="55F2A1F1">
        <w:rPr>
          <w:spacing w:val="-2"/>
          <w:sz w:val="24"/>
          <w:szCs w:val="24"/>
        </w:rPr>
        <w:t>meeting</w:t>
      </w:r>
    </w:p>
    <w:p w:rsidR="00314C57" w:rsidP="15C7B49D" w:rsidRDefault="00213C31" w14:paraId="6FEACA80" w14:textId="1A6F67B6">
      <w:pPr>
        <w:pStyle w:val="ListParagraph"/>
        <w:numPr>
          <w:ilvl w:val="1"/>
          <w:numId w:val="53"/>
        </w:numPr>
        <w:tabs>
          <w:tab w:val="left" w:pos="1511"/>
        </w:tabs>
        <w:spacing w:before="0"/>
        <w:ind w:left="1511" w:hanging="509"/>
        <w:jc w:val="left"/>
        <w:rPr>
          <w:sz w:val="24"/>
          <w:szCs w:val="24"/>
        </w:rPr>
      </w:pPr>
      <w:r w:rsidRPr="15C7B49D">
        <w:rPr>
          <w:sz w:val="24"/>
          <w:szCs w:val="24"/>
        </w:rPr>
        <w:t>Meet</w:t>
      </w:r>
      <w:r w:rsidRPr="15C7B49D">
        <w:rPr>
          <w:spacing w:val="-2"/>
          <w:sz w:val="24"/>
          <w:szCs w:val="24"/>
        </w:rPr>
        <w:t xml:space="preserve"> </w:t>
      </w:r>
      <w:r w:rsidRPr="15C7B49D">
        <w:rPr>
          <w:sz w:val="24"/>
          <w:szCs w:val="24"/>
        </w:rPr>
        <w:t>with</w:t>
      </w:r>
      <w:r w:rsidRPr="15C7B49D">
        <w:rPr>
          <w:spacing w:val="-2"/>
          <w:sz w:val="24"/>
          <w:szCs w:val="24"/>
        </w:rPr>
        <w:t xml:space="preserve"> </w:t>
      </w:r>
      <w:r w:rsidRPr="15C7B49D">
        <w:rPr>
          <w:sz w:val="24"/>
          <w:szCs w:val="24"/>
        </w:rPr>
        <w:t>the</w:t>
      </w:r>
      <w:r w:rsidRPr="15C7B49D">
        <w:rPr>
          <w:spacing w:val="-2"/>
          <w:sz w:val="24"/>
          <w:szCs w:val="24"/>
        </w:rPr>
        <w:t xml:space="preserve"> </w:t>
      </w:r>
      <w:r w:rsidRPr="15C7B49D">
        <w:rPr>
          <w:sz w:val="24"/>
          <w:szCs w:val="24"/>
        </w:rPr>
        <w:t>Vice</w:t>
      </w:r>
      <w:r w:rsidRPr="15C7B49D">
        <w:rPr>
          <w:spacing w:val="-2"/>
          <w:sz w:val="24"/>
          <w:szCs w:val="24"/>
        </w:rPr>
        <w:t xml:space="preserve"> </w:t>
      </w:r>
      <w:r w:rsidRPr="15C7B49D">
        <w:rPr>
          <w:sz w:val="24"/>
          <w:szCs w:val="24"/>
        </w:rPr>
        <w:t>President</w:t>
      </w:r>
      <w:r w:rsidRPr="15C7B49D">
        <w:rPr>
          <w:spacing w:val="-2"/>
          <w:sz w:val="24"/>
          <w:szCs w:val="24"/>
        </w:rPr>
        <w:t xml:space="preserve"> </w:t>
      </w:r>
      <w:r w:rsidRPr="15C7B49D" w:rsidR="06BA27FE">
        <w:rPr>
          <w:sz w:val="24"/>
          <w:szCs w:val="24"/>
        </w:rPr>
        <w:t>twice per</w:t>
      </w:r>
      <w:r w:rsidRPr="15C7B49D">
        <w:rPr>
          <w:spacing w:val="-2"/>
          <w:sz w:val="24"/>
          <w:szCs w:val="24"/>
        </w:rPr>
        <w:t xml:space="preserve"> </w:t>
      </w:r>
      <w:r w:rsidRPr="15C7B49D">
        <w:rPr>
          <w:sz w:val="24"/>
          <w:szCs w:val="24"/>
        </w:rPr>
        <w:t>month</w:t>
      </w:r>
      <w:r w:rsidRPr="15C7B49D">
        <w:rPr>
          <w:spacing w:val="-2"/>
          <w:sz w:val="24"/>
          <w:szCs w:val="24"/>
        </w:rPr>
        <w:t xml:space="preserve"> </w:t>
      </w:r>
      <w:r w:rsidRPr="15C7B49D">
        <w:rPr>
          <w:sz w:val="24"/>
          <w:szCs w:val="24"/>
        </w:rPr>
        <w:t>to</w:t>
      </w:r>
      <w:r w:rsidRPr="15C7B49D">
        <w:rPr>
          <w:spacing w:val="-2"/>
          <w:sz w:val="24"/>
          <w:szCs w:val="24"/>
        </w:rPr>
        <w:t xml:space="preserve"> </w:t>
      </w:r>
      <w:r w:rsidRPr="15C7B49D">
        <w:rPr>
          <w:sz w:val="24"/>
          <w:szCs w:val="24"/>
        </w:rPr>
        <w:t>update</w:t>
      </w:r>
      <w:r w:rsidRPr="15C7B49D">
        <w:rPr>
          <w:spacing w:val="-2"/>
          <w:sz w:val="24"/>
          <w:szCs w:val="24"/>
        </w:rPr>
        <w:t xml:space="preserve"> </w:t>
      </w:r>
      <w:r w:rsidRPr="15C7B49D">
        <w:rPr>
          <w:sz w:val="24"/>
          <w:szCs w:val="24"/>
        </w:rPr>
        <w:t>on</w:t>
      </w:r>
      <w:r w:rsidRPr="15C7B49D">
        <w:rPr>
          <w:spacing w:val="-2"/>
          <w:sz w:val="24"/>
          <w:szCs w:val="24"/>
        </w:rPr>
        <w:t xml:space="preserve"> </w:t>
      </w:r>
      <w:r w:rsidRPr="15C7B49D">
        <w:rPr>
          <w:sz w:val="24"/>
          <w:szCs w:val="24"/>
        </w:rPr>
        <w:t>the</w:t>
      </w:r>
      <w:r w:rsidRPr="15C7B49D">
        <w:rPr>
          <w:spacing w:val="-2"/>
          <w:sz w:val="24"/>
          <w:szCs w:val="24"/>
        </w:rPr>
        <w:t xml:space="preserve"> </w:t>
      </w:r>
      <w:r w:rsidRPr="15C7B49D">
        <w:rPr>
          <w:sz w:val="24"/>
          <w:szCs w:val="24"/>
        </w:rPr>
        <w:t>progress</w:t>
      </w:r>
      <w:r w:rsidRPr="15C7B49D">
        <w:rPr>
          <w:spacing w:val="-2"/>
          <w:sz w:val="24"/>
          <w:szCs w:val="24"/>
        </w:rPr>
        <w:t xml:space="preserve"> </w:t>
      </w:r>
      <w:r w:rsidRPr="15C7B49D">
        <w:rPr>
          <w:sz w:val="24"/>
          <w:szCs w:val="24"/>
        </w:rPr>
        <w:t>of</w:t>
      </w:r>
      <w:r w:rsidRPr="15C7B49D">
        <w:rPr>
          <w:spacing w:val="-2"/>
          <w:sz w:val="24"/>
          <w:szCs w:val="24"/>
        </w:rPr>
        <w:t xml:space="preserve"> </w:t>
      </w:r>
      <w:r w:rsidRPr="15C7B49D">
        <w:rPr>
          <w:sz w:val="24"/>
          <w:szCs w:val="24"/>
        </w:rPr>
        <w:t>the</w:t>
      </w:r>
      <w:r w:rsidRPr="15C7B49D">
        <w:rPr>
          <w:spacing w:val="-1"/>
          <w:sz w:val="24"/>
          <w:szCs w:val="24"/>
        </w:rPr>
        <w:t xml:space="preserve"> </w:t>
      </w:r>
      <w:r w:rsidRPr="15C7B49D">
        <w:rPr>
          <w:spacing w:val="-2"/>
          <w:sz w:val="24"/>
          <w:szCs w:val="24"/>
        </w:rPr>
        <w:t>senate</w:t>
      </w:r>
    </w:p>
    <w:p w:rsidR="00314C57" w:rsidRDefault="00213C31" w14:paraId="262E7ECA" w14:textId="77777777">
      <w:pPr>
        <w:pStyle w:val="ListParagraph"/>
        <w:numPr>
          <w:ilvl w:val="1"/>
          <w:numId w:val="53"/>
        </w:numPr>
        <w:tabs>
          <w:tab w:val="left" w:pos="1511"/>
        </w:tabs>
        <w:ind w:left="1511" w:hanging="584"/>
        <w:jc w:val="left"/>
        <w:rPr>
          <w:sz w:val="24"/>
        </w:rPr>
      </w:pPr>
      <w:r>
        <w:rPr>
          <w:sz w:val="24"/>
        </w:rPr>
        <w:t>Encourage</w:t>
      </w:r>
      <w:r>
        <w:rPr>
          <w:spacing w:val="-4"/>
          <w:sz w:val="24"/>
        </w:rPr>
        <w:t xml:space="preserve"> </w:t>
      </w:r>
      <w:r>
        <w:rPr>
          <w:sz w:val="24"/>
        </w:rPr>
        <w:t>and</w:t>
      </w:r>
      <w:r>
        <w:rPr>
          <w:spacing w:val="-4"/>
          <w:sz w:val="24"/>
        </w:rPr>
        <w:t xml:space="preserve"> </w:t>
      </w:r>
      <w:r>
        <w:rPr>
          <w:sz w:val="24"/>
        </w:rPr>
        <w:t>promote</w:t>
      </w:r>
      <w:r>
        <w:rPr>
          <w:spacing w:val="-4"/>
          <w:sz w:val="24"/>
        </w:rPr>
        <w:t xml:space="preserve"> </w:t>
      </w:r>
      <w:r>
        <w:rPr>
          <w:sz w:val="24"/>
        </w:rPr>
        <w:t>creation</w:t>
      </w:r>
      <w:r>
        <w:rPr>
          <w:spacing w:val="-3"/>
          <w:sz w:val="24"/>
        </w:rPr>
        <w:t xml:space="preserve"> </w:t>
      </w:r>
      <w:r>
        <w:rPr>
          <w:sz w:val="24"/>
        </w:rPr>
        <w:t>of</w:t>
      </w:r>
      <w:r>
        <w:rPr>
          <w:spacing w:val="-4"/>
          <w:sz w:val="24"/>
        </w:rPr>
        <w:t xml:space="preserve"> </w:t>
      </w:r>
      <w:r>
        <w:rPr>
          <w:sz w:val="24"/>
        </w:rPr>
        <w:t>legislation</w:t>
      </w:r>
      <w:r>
        <w:rPr>
          <w:spacing w:val="-4"/>
          <w:sz w:val="24"/>
        </w:rPr>
        <w:t xml:space="preserve"> </w:t>
      </w:r>
      <w:r>
        <w:rPr>
          <w:sz w:val="24"/>
        </w:rPr>
        <w:t>and</w:t>
      </w:r>
      <w:r>
        <w:rPr>
          <w:spacing w:val="-3"/>
          <w:sz w:val="24"/>
        </w:rPr>
        <w:t xml:space="preserve"> </w:t>
      </w:r>
      <w:r>
        <w:rPr>
          <w:spacing w:val="-2"/>
          <w:sz w:val="24"/>
        </w:rPr>
        <w:t>proposals</w:t>
      </w:r>
    </w:p>
    <w:p w:rsidR="00314C57" w:rsidP="7452262A" w:rsidRDefault="00213C31" w14:paraId="6135C150" w14:textId="77777777">
      <w:pPr>
        <w:pStyle w:val="ListParagraph"/>
        <w:numPr>
          <w:ilvl w:val="0"/>
          <w:numId w:val="53"/>
        </w:numPr>
        <w:tabs>
          <w:tab w:val="left" w:pos="792"/>
        </w:tabs>
        <w:spacing w:line="276" w:lineRule="auto"/>
        <w:ind w:right="1154"/>
        <w:rPr>
          <w:sz w:val="24"/>
          <w:szCs w:val="24"/>
        </w:rPr>
      </w:pPr>
      <w:r w:rsidRPr="7452262A" w:rsidR="00213C31">
        <w:rPr>
          <w:sz w:val="24"/>
          <w:szCs w:val="24"/>
        </w:rPr>
        <w:t>Work</w:t>
      </w:r>
      <w:r w:rsidRPr="7452262A" w:rsidR="00213C31">
        <w:rPr>
          <w:spacing w:val="-7"/>
          <w:sz w:val="24"/>
          <w:szCs w:val="24"/>
        </w:rPr>
        <w:t xml:space="preserve"> </w:t>
      </w:r>
      <w:r w:rsidRPr="7452262A" w:rsidR="00213C31">
        <w:rPr>
          <w:sz w:val="24"/>
          <w:szCs w:val="24"/>
        </w:rPr>
        <w:t>alongside</w:t>
      </w:r>
      <w:r w:rsidRPr="7452262A" w:rsidR="00213C31">
        <w:rPr>
          <w:spacing w:val="-7"/>
          <w:sz w:val="24"/>
          <w:szCs w:val="24"/>
        </w:rPr>
        <w:t xml:space="preserve"> </w:t>
      </w:r>
      <w:r w:rsidRPr="7452262A" w:rsidR="00213C31">
        <w:rPr>
          <w:sz w:val="24"/>
          <w:szCs w:val="24"/>
        </w:rPr>
        <w:t>the</w:t>
      </w:r>
      <w:r w:rsidRPr="7452262A" w:rsidR="00213C31">
        <w:rPr>
          <w:spacing w:val="-7"/>
          <w:sz w:val="24"/>
          <w:szCs w:val="24"/>
        </w:rPr>
        <w:t xml:space="preserve"> </w:t>
      </w:r>
      <w:r w:rsidRPr="7452262A" w:rsidR="00213C31">
        <w:rPr>
          <w:sz w:val="24"/>
          <w:szCs w:val="24"/>
        </w:rPr>
        <w:t>Director</w:t>
      </w:r>
      <w:r w:rsidRPr="7452262A" w:rsidR="00213C31">
        <w:rPr>
          <w:spacing w:val="-7"/>
          <w:sz w:val="24"/>
          <w:szCs w:val="24"/>
        </w:rPr>
        <w:t xml:space="preserve"> </w:t>
      </w:r>
      <w:r w:rsidRPr="7452262A" w:rsidR="00213C31">
        <w:rPr>
          <w:sz w:val="24"/>
          <w:szCs w:val="24"/>
        </w:rPr>
        <w:t>of</w:t>
      </w:r>
      <w:r w:rsidRPr="7452262A" w:rsidR="00213C31">
        <w:rPr>
          <w:spacing w:val="-7"/>
          <w:sz w:val="24"/>
          <w:szCs w:val="24"/>
        </w:rPr>
        <w:t xml:space="preserve"> </w:t>
      </w:r>
      <w:r w:rsidRPr="7452262A" w:rsidR="00213C31">
        <w:rPr>
          <w:sz w:val="24"/>
          <w:szCs w:val="24"/>
        </w:rPr>
        <w:t>Operations</w:t>
      </w:r>
      <w:r w:rsidRPr="7452262A" w:rsidR="00213C31">
        <w:rPr>
          <w:spacing w:val="-7"/>
          <w:sz w:val="24"/>
          <w:szCs w:val="24"/>
        </w:rPr>
        <w:t xml:space="preserve"> </w:t>
      </w:r>
      <w:r w:rsidRPr="7452262A" w:rsidR="00213C31">
        <w:rPr>
          <w:sz w:val="24"/>
          <w:szCs w:val="24"/>
        </w:rPr>
        <w:t>and</w:t>
      </w:r>
      <w:r w:rsidRPr="7452262A" w:rsidR="00213C31">
        <w:rPr>
          <w:spacing w:val="-7"/>
          <w:sz w:val="24"/>
          <w:szCs w:val="24"/>
        </w:rPr>
        <w:t xml:space="preserve"> </w:t>
      </w:r>
      <w:r w:rsidRPr="7452262A" w:rsidR="00213C31">
        <w:rPr>
          <w:sz w:val="24"/>
          <w:szCs w:val="24"/>
        </w:rPr>
        <w:t>Chief</w:t>
      </w:r>
      <w:r w:rsidRPr="7452262A" w:rsidR="00213C31">
        <w:rPr>
          <w:spacing w:val="-7"/>
          <w:sz w:val="24"/>
          <w:szCs w:val="24"/>
        </w:rPr>
        <w:t xml:space="preserve"> </w:t>
      </w:r>
      <w:r w:rsidRPr="7452262A" w:rsidR="00213C31">
        <w:rPr>
          <w:sz w:val="24"/>
          <w:szCs w:val="24"/>
        </w:rPr>
        <w:t>of</w:t>
      </w:r>
      <w:r w:rsidRPr="7452262A" w:rsidR="00213C31">
        <w:rPr>
          <w:spacing w:val="-7"/>
          <w:sz w:val="24"/>
          <w:szCs w:val="24"/>
        </w:rPr>
        <w:t xml:space="preserve"> </w:t>
      </w:r>
      <w:r w:rsidRPr="7452262A" w:rsidR="00213C31">
        <w:rPr>
          <w:sz w:val="24"/>
          <w:szCs w:val="24"/>
        </w:rPr>
        <w:t>Staff</w:t>
      </w:r>
      <w:r w:rsidRPr="7452262A" w:rsidR="00213C31">
        <w:rPr>
          <w:spacing w:val="-7"/>
          <w:sz w:val="24"/>
          <w:szCs w:val="24"/>
        </w:rPr>
        <w:t xml:space="preserve"> </w:t>
      </w:r>
      <w:r w:rsidRPr="7452262A" w:rsidR="00213C31">
        <w:rPr>
          <w:sz w:val="24"/>
          <w:szCs w:val="24"/>
        </w:rPr>
        <w:t>to</w:t>
      </w:r>
      <w:r w:rsidRPr="7452262A" w:rsidR="00213C31">
        <w:rPr>
          <w:spacing w:val="-7"/>
          <w:sz w:val="24"/>
          <w:szCs w:val="24"/>
        </w:rPr>
        <w:t xml:space="preserve"> </w:t>
      </w:r>
      <w:r w:rsidRPr="7452262A" w:rsidR="00213C31">
        <w:rPr>
          <w:sz w:val="24"/>
          <w:szCs w:val="24"/>
        </w:rPr>
        <w:t>maintain</w:t>
      </w:r>
      <w:r w:rsidRPr="7452262A" w:rsidR="00213C31">
        <w:rPr>
          <w:spacing w:val="-7"/>
          <w:sz w:val="24"/>
          <w:szCs w:val="24"/>
        </w:rPr>
        <w:t xml:space="preserve"> </w:t>
      </w:r>
      <w:r w:rsidRPr="7452262A" w:rsidR="00213C31">
        <w:rPr>
          <w:sz w:val="24"/>
          <w:szCs w:val="24"/>
        </w:rPr>
        <w:t>a</w:t>
      </w:r>
      <w:r w:rsidRPr="7452262A" w:rsidR="00213C31">
        <w:rPr>
          <w:spacing w:val="-7"/>
          <w:sz w:val="24"/>
          <w:szCs w:val="24"/>
        </w:rPr>
        <w:t xml:space="preserve"> </w:t>
      </w:r>
      <w:r w:rsidRPr="7452262A" w:rsidR="00213C31">
        <w:rPr>
          <w:sz w:val="24"/>
          <w:szCs w:val="24"/>
        </w:rPr>
        <w:t>record</w:t>
      </w:r>
      <w:r w:rsidRPr="7452262A" w:rsidR="00213C31">
        <w:rPr>
          <w:spacing w:val="-7"/>
          <w:sz w:val="24"/>
          <w:szCs w:val="24"/>
        </w:rPr>
        <w:t xml:space="preserve"> </w:t>
      </w:r>
      <w:r w:rsidRPr="7452262A" w:rsidR="00213C31">
        <w:rPr>
          <w:sz w:val="24"/>
          <w:szCs w:val="24"/>
        </w:rPr>
        <w:t xml:space="preserve">of attendance and </w:t>
      </w:r>
      <w:r w:rsidRPr="7452262A" w:rsidR="00213C31">
        <w:rPr>
          <w:sz w:val="24"/>
          <w:szCs w:val="24"/>
        </w:rPr>
        <w:t>validate</w:t>
      </w:r>
      <w:r w:rsidRPr="7452262A" w:rsidR="00213C31">
        <w:rPr>
          <w:sz w:val="24"/>
          <w:szCs w:val="24"/>
        </w:rPr>
        <w:t xml:space="preserve"> participation </w:t>
      </w:r>
      <w:bookmarkStart w:name="_Int_pexw9aOi" w:id="1976557500"/>
      <w:r w:rsidRPr="7452262A" w:rsidR="00213C31">
        <w:rPr>
          <w:sz w:val="24"/>
          <w:szCs w:val="24"/>
        </w:rPr>
        <w:t>of</w:t>
      </w:r>
      <w:bookmarkEnd w:id="1976557500"/>
      <w:r w:rsidRPr="7452262A" w:rsidR="00213C31">
        <w:rPr>
          <w:sz w:val="24"/>
          <w:szCs w:val="24"/>
        </w:rPr>
        <w:t xml:space="preserve"> the </w:t>
      </w:r>
      <w:bookmarkStart w:name="_Int_UIDlKNjB" w:id="1904497045"/>
      <w:r w:rsidRPr="7452262A" w:rsidR="00213C31">
        <w:rPr>
          <w:sz w:val="24"/>
          <w:szCs w:val="24"/>
        </w:rPr>
        <w:t>senate</w:t>
      </w:r>
      <w:bookmarkEnd w:id="1904497045"/>
      <w:r w:rsidRPr="7452262A" w:rsidR="00213C31">
        <w:rPr>
          <w:sz w:val="24"/>
          <w:szCs w:val="24"/>
        </w:rPr>
        <w:t>.</w:t>
      </w:r>
    </w:p>
    <w:p w:rsidR="00314C57" w:rsidRDefault="00213C31" w14:paraId="56EF0499" w14:textId="77777777">
      <w:pPr>
        <w:pStyle w:val="ListParagraph"/>
        <w:numPr>
          <w:ilvl w:val="0"/>
          <w:numId w:val="53"/>
        </w:numPr>
        <w:tabs>
          <w:tab w:val="left" w:pos="791"/>
        </w:tabs>
        <w:spacing w:before="0"/>
        <w:ind w:left="791" w:hanging="359"/>
        <w:rPr>
          <w:sz w:val="24"/>
        </w:rPr>
      </w:pPr>
      <w:r>
        <w:rPr>
          <w:sz w:val="24"/>
        </w:rPr>
        <w:t>Hold</w:t>
      </w:r>
      <w:r>
        <w:rPr>
          <w:spacing w:val="-2"/>
          <w:sz w:val="24"/>
        </w:rPr>
        <w:t xml:space="preserve"> </w:t>
      </w:r>
      <w:r>
        <w:rPr>
          <w:sz w:val="24"/>
        </w:rPr>
        <w:t>no</w:t>
      </w:r>
      <w:r>
        <w:rPr>
          <w:spacing w:val="-2"/>
          <w:sz w:val="24"/>
        </w:rPr>
        <w:t xml:space="preserve"> </w:t>
      </w:r>
      <w:r>
        <w:rPr>
          <w:sz w:val="24"/>
        </w:rPr>
        <w:t>less</w:t>
      </w:r>
      <w:r>
        <w:rPr>
          <w:spacing w:val="-1"/>
          <w:sz w:val="24"/>
        </w:rPr>
        <w:t xml:space="preserve"> </w:t>
      </w:r>
      <w:r>
        <w:rPr>
          <w:sz w:val="24"/>
        </w:rPr>
        <w:t>than</w:t>
      </w:r>
      <w:r>
        <w:rPr>
          <w:spacing w:val="-2"/>
          <w:sz w:val="24"/>
        </w:rPr>
        <w:t xml:space="preserve"> </w:t>
      </w:r>
      <w:r>
        <w:rPr>
          <w:sz w:val="24"/>
        </w:rPr>
        <w:t>four</w:t>
      </w:r>
      <w:r>
        <w:rPr>
          <w:spacing w:val="-1"/>
          <w:sz w:val="24"/>
        </w:rPr>
        <w:t xml:space="preserve"> </w:t>
      </w:r>
      <w:r>
        <w:rPr>
          <w:sz w:val="24"/>
        </w:rPr>
        <w:t>(4)</w:t>
      </w:r>
      <w:r>
        <w:rPr>
          <w:spacing w:val="-2"/>
          <w:sz w:val="24"/>
        </w:rPr>
        <w:t xml:space="preserve"> </w:t>
      </w:r>
      <w:r>
        <w:rPr>
          <w:sz w:val="24"/>
        </w:rPr>
        <w:t>office</w:t>
      </w:r>
      <w:r>
        <w:rPr>
          <w:spacing w:val="-1"/>
          <w:sz w:val="24"/>
        </w:rPr>
        <w:t xml:space="preserve"> </w:t>
      </w:r>
      <w:r>
        <w:rPr>
          <w:sz w:val="24"/>
        </w:rPr>
        <w:t>hours</w:t>
      </w:r>
      <w:r>
        <w:rPr>
          <w:spacing w:val="-2"/>
          <w:sz w:val="24"/>
        </w:rPr>
        <w:t xml:space="preserve"> </w:t>
      </w:r>
      <w:r>
        <w:rPr>
          <w:sz w:val="24"/>
        </w:rPr>
        <w:t>per</w:t>
      </w:r>
      <w:r>
        <w:rPr>
          <w:spacing w:val="-1"/>
          <w:sz w:val="24"/>
        </w:rPr>
        <w:t xml:space="preserve"> </w:t>
      </w:r>
      <w:r>
        <w:rPr>
          <w:spacing w:val="-2"/>
          <w:sz w:val="24"/>
        </w:rPr>
        <w:t>week.</w:t>
      </w:r>
    </w:p>
    <w:p w:rsidR="00314C57" w:rsidRDefault="00213C31" w14:paraId="4FBD1353" w14:textId="77777777">
      <w:pPr>
        <w:pStyle w:val="ListParagraph"/>
        <w:numPr>
          <w:ilvl w:val="0"/>
          <w:numId w:val="53"/>
        </w:numPr>
        <w:tabs>
          <w:tab w:val="left" w:pos="791"/>
        </w:tabs>
        <w:ind w:left="791" w:hanging="359"/>
        <w:rPr>
          <w:sz w:val="24"/>
        </w:rPr>
      </w:pPr>
      <w:r>
        <w:rPr>
          <w:sz w:val="24"/>
        </w:rPr>
        <w:t>Call</w:t>
      </w:r>
      <w:r>
        <w:rPr>
          <w:spacing w:val="-2"/>
          <w:sz w:val="24"/>
        </w:rPr>
        <w:t xml:space="preserve"> </w:t>
      </w:r>
      <w:r>
        <w:rPr>
          <w:sz w:val="24"/>
        </w:rPr>
        <w:t>meetings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Senate</w:t>
      </w:r>
      <w:r>
        <w:rPr>
          <w:spacing w:val="-2"/>
          <w:sz w:val="24"/>
        </w:rPr>
        <w:t xml:space="preserve"> </w:t>
      </w:r>
      <w:r>
        <w:rPr>
          <w:sz w:val="24"/>
        </w:rPr>
        <w:t>whenever</w:t>
      </w:r>
      <w:r>
        <w:rPr>
          <w:spacing w:val="-1"/>
          <w:sz w:val="24"/>
        </w:rPr>
        <w:t xml:space="preserve"> </w:t>
      </w:r>
      <w:r>
        <w:rPr>
          <w:sz w:val="24"/>
        </w:rPr>
        <w:t>it</w:t>
      </w:r>
      <w:r>
        <w:rPr>
          <w:spacing w:val="-2"/>
          <w:sz w:val="24"/>
        </w:rPr>
        <w:t xml:space="preserve"> </w:t>
      </w:r>
      <w:r>
        <w:rPr>
          <w:sz w:val="24"/>
        </w:rPr>
        <w:t>is</w:t>
      </w:r>
      <w:r>
        <w:rPr>
          <w:spacing w:val="-1"/>
          <w:sz w:val="24"/>
        </w:rPr>
        <w:t xml:space="preserve"> </w:t>
      </w:r>
      <w:r>
        <w:rPr>
          <w:sz w:val="24"/>
        </w:rPr>
        <w:t>deemed</w:t>
      </w:r>
      <w:r>
        <w:rPr>
          <w:spacing w:val="-1"/>
          <w:sz w:val="24"/>
        </w:rPr>
        <w:t xml:space="preserve"> </w:t>
      </w:r>
      <w:r>
        <w:rPr>
          <w:spacing w:val="-2"/>
          <w:sz w:val="24"/>
        </w:rPr>
        <w:t>necessary.</w:t>
      </w:r>
    </w:p>
    <w:p w:rsidR="00314C57" w:rsidRDefault="00314C57" w14:paraId="62486C05" w14:textId="77777777">
      <w:pPr>
        <w:pStyle w:val="BodyText"/>
        <w:spacing w:before="88"/>
        <w:ind w:left="0" w:firstLine="0"/>
      </w:pPr>
    </w:p>
    <w:p w:rsidR="00314C57" w:rsidRDefault="00213C31" w14:paraId="26246ED0" w14:textId="77777777">
      <w:pPr>
        <w:pStyle w:val="Heading2"/>
      </w:pPr>
      <w:r>
        <w:t>SECTION</w:t>
      </w:r>
      <w:r>
        <w:rPr>
          <w:spacing w:val="-4"/>
        </w:rPr>
        <w:t xml:space="preserve"> </w:t>
      </w:r>
      <w:r>
        <w:t>5-</w:t>
      </w:r>
      <w:r>
        <w:rPr>
          <w:spacing w:val="-2"/>
        </w:rPr>
        <w:t xml:space="preserve"> </w:t>
      </w:r>
      <w:r>
        <w:t>Speaker</w:t>
      </w:r>
      <w:r>
        <w:rPr>
          <w:spacing w:val="-2"/>
        </w:rPr>
        <w:t xml:space="preserve"> </w:t>
      </w:r>
      <w:r>
        <w:t>of</w:t>
      </w:r>
      <w:r>
        <w:rPr>
          <w:spacing w:val="-2"/>
        </w:rPr>
        <w:t xml:space="preserve"> </w:t>
      </w:r>
      <w:r>
        <w:t>the</w:t>
      </w:r>
      <w:r>
        <w:rPr>
          <w:spacing w:val="-2"/>
        </w:rPr>
        <w:t xml:space="preserve"> House</w:t>
      </w:r>
    </w:p>
    <w:p w:rsidR="00314C57" w:rsidRDefault="00213C31" w14:paraId="27A5D80D" w14:textId="77777777">
      <w:pPr>
        <w:pStyle w:val="BodyText"/>
        <w:ind w:left="72" w:firstLine="0"/>
      </w:pPr>
      <w:r>
        <w:t>The</w:t>
      </w:r>
      <w:r>
        <w:rPr>
          <w:spacing w:val="-2"/>
        </w:rPr>
        <w:t xml:space="preserve"> </w:t>
      </w:r>
      <w:r>
        <w:t>Speaker</w:t>
      </w:r>
      <w:r>
        <w:rPr>
          <w:spacing w:val="-2"/>
        </w:rPr>
        <w:t xml:space="preserve"> </w:t>
      </w:r>
      <w:r>
        <w:t>of</w:t>
      </w:r>
      <w:r>
        <w:rPr>
          <w:spacing w:val="-1"/>
        </w:rPr>
        <w:t xml:space="preserve"> </w:t>
      </w:r>
      <w:r>
        <w:t>the</w:t>
      </w:r>
      <w:r>
        <w:rPr>
          <w:spacing w:val="-2"/>
        </w:rPr>
        <w:t xml:space="preserve"> </w:t>
      </w:r>
      <w:r>
        <w:t>House</w:t>
      </w:r>
      <w:r>
        <w:rPr>
          <w:spacing w:val="-1"/>
        </w:rPr>
        <w:t xml:space="preserve"> </w:t>
      </w:r>
      <w:r>
        <w:rPr>
          <w:spacing w:val="-2"/>
        </w:rPr>
        <w:t>shall:</w:t>
      </w:r>
    </w:p>
    <w:p w:rsidR="00314C57" w:rsidRDefault="00213C31" w14:paraId="2F461171" w14:textId="77777777">
      <w:pPr>
        <w:pStyle w:val="ListParagraph"/>
        <w:numPr>
          <w:ilvl w:val="0"/>
          <w:numId w:val="52"/>
        </w:numPr>
        <w:tabs>
          <w:tab w:val="left" w:pos="791"/>
        </w:tabs>
        <w:ind w:left="791" w:hanging="359"/>
        <w:rPr>
          <w:sz w:val="24"/>
        </w:rPr>
      </w:pPr>
      <w:r>
        <w:rPr>
          <w:sz w:val="24"/>
        </w:rPr>
        <w:t>Prescribe</w:t>
      </w:r>
      <w:r>
        <w:rPr>
          <w:spacing w:val="-2"/>
          <w:sz w:val="24"/>
        </w:rPr>
        <w:t xml:space="preserve"> </w:t>
      </w:r>
      <w:r>
        <w:rPr>
          <w:sz w:val="24"/>
        </w:rPr>
        <w:t>duties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House</w:t>
      </w:r>
      <w:r>
        <w:rPr>
          <w:spacing w:val="-1"/>
          <w:sz w:val="24"/>
        </w:rPr>
        <w:t xml:space="preserve"> </w:t>
      </w:r>
      <w:r>
        <w:rPr>
          <w:sz w:val="24"/>
        </w:rPr>
        <w:t>including</w:t>
      </w:r>
      <w:r>
        <w:rPr>
          <w:spacing w:val="-1"/>
          <w:sz w:val="24"/>
        </w:rPr>
        <w:t xml:space="preserve"> </w:t>
      </w:r>
      <w:r>
        <w:rPr>
          <w:sz w:val="24"/>
        </w:rPr>
        <w:t>but</w:t>
      </w:r>
      <w:r>
        <w:rPr>
          <w:spacing w:val="-1"/>
          <w:sz w:val="24"/>
        </w:rPr>
        <w:t xml:space="preserve"> </w:t>
      </w:r>
      <w:r>
        <w:rPr>
          <w:sz w:val="24"/>
        </w:rPr>
        <w:t>not</w:t>
      </w:r>
      <w:r>
        <w:rPr>
          <w:spacing w:val="-1"/>
          <w:sz w:val="24"/>
        </w:rPr>
        <w:t xml:space="preserve"> </w:t>
      </w:r>
      <w:r>
        <w:rPr>
          <w:sz w:val="24"/>
        </w:rPr>
        <w:t>limited</w:t>
      </w:r>
      <w:r>
        <w:rPr>
          <w:spacing w:val="-1"/>
          <w:sz w:val="24"/>
        </w:rPr>
        <w:t xml:space="preserve"> </w:t>
      </w:r>
      <w:r>
        <w:rPr>
          <w:spacing w:val="-5"/>
          <w:sz w:val="24"/>
        </w:rPr>
        <w:t>to:</w:t>
      </w:r>
    </w:p>
    <w:p w:rsidR="00314C57" w:rsidRDefault="00213C31" w14:paraId="42FB61E6" w14:textId="77777777">
      <w:pPr>
        <w:pStyle w:val="ListParagraph"/>
        <w:numPr>
          <w:ilvl w:val="1"/>
          <w:numId w:val="52"/>
        </w:numPr>
        <w:tabs>
          <w:tab w:val="left" w:pos="1511"/>
        </w:tabs>
        <w:ind w:left="1511" w:hanging="359"/>
        <w:rPr>
          <w:sz w:val="24"/>
        </w:rPr>
      </w:pPr>
      <w:r>
        <w:rPr>
          <w:sz w:val="24"/>
        </w:rPr>
        <w:t>Oversee</w:t>
      </w:r>
      <w:r>
        <w:rPr>
          <w:spacing w:val="-4"/>
          <w:sz w:val="24"/>
        </w:rPr>
        <w:t xml:space="preserve"> </w:t>
      </w:r>
      <w:r>
        <w:rPr>
          <w:sz w:val="24"/>
        </w:rPr>
        <w:t>special</w:t>
      </w:r>
      <w:r>
        <w:rPr>
          <w:spacing w:val="-4"/>
          <w:sz w:val="24"/>
        </w:rPr>
        <w:t xml:space="preserve"> </w:t>
      </w:r>
      <w:r>
        <w:rPr>
          <w:spacing w:val="-2"/>
          <w:sz w:val="24"/>
        </w:rPr>
        <w:t>projects</w:t>
      </w:r>
    </w:p>
    <w:p w:rsidR="00314C57" w:rsidRDefault="00213C31" w14:paraId="182CDADF" w14:textId="77777777">
      <w:pPr>
        <w:pStyle w:val="ListParagraph"/>
        <w:numPr>
          <w:ilvl w:val="1"/>
          <w:numId w:val="52"/>
        </w:numPr>
        <w:tabs>
          <w:tab w:val="left" w:pos="1511"/>
        </w:tabs>
        <w:ind w:left="1511" w:hanging="359"/>
        <w:rPr>
          <w:sz w:val="24"/>
        </w:rPr>
      </w:pPr>
      <w:r>
        <w:rPr>
          <w:sz w:val="24"/>
        </w:rPr>
        <w:t>Onboarding</w:t>
      </w:r>
      <w:r>
        <w:rPr>
          <w:spacing w:val="-3"/>
          <w:sz w:val="24"/>
        </w:rPr>
        <w:t xml:space="preserve"> </w:t>
      </w:r>
      <w:r>
        <w:rPr>
          <w:sz w:val="24"/>
        </w:rPr>
        <w:t>and</w:t>
      </w:r>
      <w:r>
        <w:rPr>
          <w:spacing w:val="-2"/>
          <w:sz w:val="24"/>
        </w:rPr>
        <w:t xml:space="preserve"> </w:t>
      </w:r>
      <w:r>
        <w:rPr>
          <w:sz w:val="24"/>
        </w:rPr>
        <w:t>training</w:t>
      </w:r>
      <w:r>
        <w:rPr>
          <w:spacing w:val="-2"/>
          <w:sz w:val="24"/>
        </w:rPr>
        <w:t xml:space="preserve"> </w:t>
      </w:r>
      <w:r>
        <w:rPr>
          <w:sz w:val="24"/>
        </w:rPr>
        <w:t>of</w:t>
      </w:r>
      <w:r>
        <w:rPr>
          <w:spacing w:val="-2"/>
          <w:sz w:val="24"/>
        </w:rPr>
        <w:t xml:space="preserve"> </w:t>
      </w:r>
      <w:r>
        <w:rPr>
          <w:sz w:val="24"/>
        </w:rPr>
        <w:t>new</w:t>
      </w:r>
      <w:r>
        <w:rPr>
          <w:spacing w:val="-2"/>
          <w:sz w:val="24"/>
        </w:rPr>
        <w:t xml:space="preserve"> representatives</w:t>
      </w:r>
    </w:p>
    <w:p w:rsidR="00314C57" w:rsidP="77A361F2" w:rsidRDefault="77A361F2" w14:paraId="59546907" w14:textId="74501E28">
      <w:pPr>
        <w:pStyle w:val="ListParagraph"/>
        <w:numPr>
          <w:ilvl w:val="1"/>
          <w:numId w:val="52"/>
        </w:numPr>
        <w:tabs>
          <w:tab w:val="left" w:pos="1511"/>
        </w:tabs>
        <w:ind w:left="1511" w:hanging="359"/>
        <w:rPr>
          <w:sz w:val="24"/>
          <w:szCs w:val="24"/>
        </w:rPr>
      </w:pPr>
      <w:r w:rsidRPr="77A361F2">
        <w:rPr>
          <w:sz w:val="24"/>
          <w:szCs w:val="24"/>
        </w:rPr>
        <w:t>Adequate</w:t>
      </w:r>
      <w:r w:rsidRPr="77A361F2">
        <w:rPr>
          <w:spacing w:val="-3"/>
          <w:sz w:val="24"/>
          <w:szCs w:val="24"/>
        </w:rPr>
        <w:t xml:space="preserve"> </w:t>
      </w:r>
      <w:r w:rsidRPr="77A361F2">
        <w:rPr>
          <w:sz w:val="24"/>
          <w:szCs w:val="24"/>
        </w:rPr>
        <w:t>training</w:t>
      </w:r>
      <w:r w:rsidRPr="77A361F2">
        <w:rPr>
          <w:spacing w:val="-3"/>
          <w:sz w:val="24"/>
          <w:szCs w:val="24"/>
        </w:rPr>
        <w:t xml:space="preserve"> </w:t>
      </w:r>
      <w:r w:rsidRPr="77A361F2">
        <w:rPr>
          <w:sz w:val="24"/>
          <w:szCs w:val="24"/>
        </w:rPr>
        <w:t>of</w:t>
      </w:r>
      <w:r w:rsidRPr="77A361F2">
        <w:rPr>
          <w:spacing w:val="-3"/>
          <w:sz w:val="24"/>
          <w:szCs w:val="24"/>
        </w:rPr>
        <w:t xml:space="preserve"> </w:t>
      </w:r>
      <w:r w:rsidRPr="77A361F2">
        <w:rPr>
          <w:sz w:val="24"/>
          <w:szCs w:val="24"/>
        </w:rPr>
        <w:t>the</w:t>
      </w:r>
      <w:r w:rsidRPr="77A361F2">
        <w:rPr>
          <w:spacing w:val="-2"/>
          <w:sz w:val="24"/>
          <w:szCs w:val="24"/>
        </w:rPr>
        <w:t xml:space="preserve"> </w:t>
      </w:r>
      <w:r w:rsidRPr="77A361F2" w:rsidR="401094A8">
        <w:rPr>
          <w:spacing w:val="-2"/>
          <w:sz w:val="24"/>
          <w:szCs w:val="24"/>
        </w:rPr>
        <w:t>C</w:t>
      </w:r>
      <w:r w:rsidRPr="77A361F2">
        <w:rPr>
          <w:spacing w:val="-2"/>
          <w:sz w:val="24"/>
          <w:szCs w:val="24"/>
        </w:rPr>
        <w:t>lerk</w:t>
      </w:r>
      <w:r w:rsidRPr="77A361F2" w:rsidR="3226681C">
        <w:rPr>
          <w:spacing w:val="-2"/>
          <w:sz w:val="24"/>
          <w:szCs w:val="24"/>
        </w:rPr>
        <w:t xml:space="preserve"> and/or Speaker Pro Tempore</w:t>
      </w:r>
    </w:p>
    <w:p w:rsidR="00314C57" w:rsidP="77A361F2" w:rsidRDefault="77A361F2" w14:paraId="57B5F8A4" w14:textId="3B575BC3">
      <w:pPr>
        <w:pStyle w:val="ListParagraph"/>
        <w:numPr>
          <w:ilvl w:val="1"/>
          <w:numId w:val="52"/>
        </w:numPr>
        <w:tabs>
          <w:tab w:val="left" w:pos="1512"/>
        </w:tabs>
        <w:spacing w:line="276" w:lineRule="auto"/>
        <w:ind w:right="742"/>
        <w:rPr>
          <w:sz w:val="24"/>
          <w:szCs w:val="24"/>
        </w:rPr>
      </w:pPr>
      <w:r w:rsidRPr="77A361F2">
        <w:rPr>
          <w:sz w:val="24"/>
          <w:szCs w:val="24"/>
        </w:rPr>
        <w:t>Submit</w:t>
      </w:r>
      <w:r w:rsidRPr="77A361F2">
        <w:rPr>
          <w:spacing w:val="-5"/>
          <w:sz w:val="24"/>
          <w:szCs w:val="24"/>
        </w:rPr>
        <w:t xml:space="preserve"> </w:t>
      </w:r>
      <w:r w:rsidRPr="77A361F2">
        <w:rPr>
          <w:sz w:val="24"/>
          <w:szCs w:val="24"/>
        </w:rPr>
        <w:t>meeting</w:t>
      </w:r>
      <w:r w:rsidRPr="77A361F2">
        <w:rPr>
          <w:spacing w:val="-5"/>
          <w:sz w:val="24"/>
          <w:szCs w:val="24"/>
        </w:rPr>
        <w:t xml:space="preserve"> </w:t>
      </w:r>
      <w:r w:rsidRPr="77A361F2">
        <w:rPr>
          <w:sz w:val="24"/>
          <w:szCs w:val="24"/>
        </w:rPr>
        <w:t>materials</w:t>
      </w:r>
      <w:r w:rsidRPr="77A361F2">
        <w:rPr>
          <w:spacing w:val="-5"/>
          <w:sz w:val="24"/>
          <w:szCs w:val="24"/>
        </w:rPr>
        <w:t xml:space="preserve"> </w:t>
      </w:r>
      <w:r w:rsidRPr="77A361F2">
        <w:rPr>
          <w:sz w:val="24"/>
          <w:szCs w:val="24"/>
        </w:rPr>
        <w:t>to</w:t>
      </w:r>
      <w:r w:rsidRPr="77A361F2">
        <w:rPr>
          <w:spacing w:val="-5"/>
          <w:sz w:val="24"/>
          <w:szCs w:val="24"/>
        </w:rPr>
        <w:t xml:space="preserve"> </w:t>
      </w:r>
      <w:r w:rsidRPr="77A361F2">
        <w:rPr>
          <w:sz w:val="24"/>
          <w:szCs w:val="24"/>
        </w:rPr>
        <w:t>the</w:t>
      </w:r>
      <w:r w:rsidRPr="77A361F2">
        <w:rPr>
          <w:spacing w:val="-5"/>
          <w:sz w:val="24"/>
          <w:szCs w:val="24"/>
        </w:rPr>
        <w:t xml:space="preserve"> </w:t>
      </w:r>
      <w:r w:rsidRPr="77A361F2">
        <w:rPr>
          <w:sz w:val="24"/>
          <w:szCs w:val="24"/>
        </w:rPr>
        <w:t>Vice</w:t>
      </w:r>
      <w:r w:rsidRPr="77A361F2">
        <w:rPr>
          <w:spacing w:val="-5"/>
          <w:sz w:val="24"/>
          <w:szCs w:val="24"/>
        </w:rPr>
        <w:t xml:space="preserve"> </w:t>
      </w:r>
      <w:r w:rsidRPr="77A361F2">
        <w:rPr>
          <w:sz w:val="24"/>
          <w:szCs w:val="24"/>
        </w:rPr>
        <w:t>President</w:t>
      </w:r>
      <w:r w:rsidRPr="77A361F2">
        <w:rPr>
          <w:spacing w:val="-5"/>
          <w:sz w:val="24"/>
          <w:szCs w:val="24"/>
        </w:rPr>
        <w:t xml:space="preserve"> </w:t>
      </w:r>
      <w:r w:rsidRPr="77A361F2">
        <w:rPr>
          <w:sz w:val="24"/>
          <w:szCs w:val="24"/>
        </w:rPr>
        <w:t>a</w:t>
      </w:r>
      <w:r w:rsidRPr="77A361F2">
        <w:rPr>
          <w:spacing w:val="-5"/>
          <w:sz w:val="24"/>
          <w:szCs w:val="24"/>
        </w:rPr>
        <w:t xml:space="preserve"> </w:t>
      </w:r>
      <w:r w:rsidRPr="77A361F2">
        <w:rPr>
          <w:sz w:val="24"/>
          <w:szCs w:val="24"/>
        </w:rPr>
        <w:t>minimum</w:t>
      </w:r>
      <w:r w:rsidRPr="77A361F2">
        <w:rPr>
          <w:spacing w:val="-5"/>
          <w:sz w:val="24"/>
          <w:szCs w:val="24"/>
        </w:rPr>
        <w:t xml:space="preserve"> </w:t>
      </w:r>
      <w:r w:rsidRPr="77A361F2">
        <w:rPr>
          <w:sz w:val="24"/>
          <w:szCs w:val="24"/>
        </w:rPr>
        <w:t>of</w:t>
      </w:r>
      <w:r w:rsidRPr="77A361F2">
        <w:rPr>
          <w:spacing w:val="-5"/>
          <w:sz w:val="24"/>
          <w:szCs w:val="24"/>
        </w:rPr>
        <w:t xml:space="preserve"> </w:t>
      </w:r>
      <w:r w:rsidRPr="77A361F2">
        <w:rPr>
          <w:sz w:val="24"/>
          <w:szCs w:val="24"/>
        </w:rPr>
        <w:t>24</w:t>
      </w:r>
      <w:r w:rsidRPr="77A361F2">
        <w:rPr>
          <w:spacing w:val="-5"/>
          <w:sz w:val="24"/>
          <w:szCs w:val="24"/>
        </w:rPr>
        <w:t xml:space="preserve"> </w:t>
      </w:r>
      <w:r w:rsidRPr="77A361F2" w:rsidR="006F3561">
        <w:rPr>
          <w:spacing w:val="-5"/>
          <w:sz w:val="24"/>
          <w:szCs w:val="24"/>
        </w:rPr>
        <w:t>hours</w:t>
      </w:r>
      <w:r w:rsidRPr="77A361F2" w:rsidR="006F3561">
        <w:rPr>
          <w:sz w:val="24"/>
          <w:szCs w:val="24"/>
        </w:rPr>
        <w:t xml:space="preserve"> prior</w:t>
      </w:r>
      <w:r w:rsidRPr="77A361F2">
        <w:rPr>
          <w:spacing w:val="-5"/>
          <w:sz w:val="24"/>
          <w:szCs w:val="24"/>
        </w:rPr>
        <w:t xml:space="preserve"> </w:t>
      </w:r>
      <w:r w:rsidRPr="77A361F2">
        <w:rPr>
          <w:sz w:val="24"/>
          <w:szCs w:val="24"/>
        </w:rPr>
        <w:t>to</w:t>
      </w:r>
      <w:r w:rsidRPr="77A361F2">
        <w:rPr>
          <w:spacing w:val="-5"/>
          <w:sz w:val="24"/>
          <w:szCs w:val="24"/>
        </w:rPr>
        <w:t xml:space="preserve"> </w:t>
      </w:r>
      <w:r w:rsidRPr="77A361F2">
        <w:rPr>
          <w:sz w:val="24"/>
          <w:szCs w:val="24"/>
        </w:rPr>
        <w:t xml:space="preserve">the </w:t>
      </w:r>
      <w:r w:rsidRPr="77A361F2">
        <w:rPr>
          <w:spacing w:val="-2"/>
          <w:sz w:val="24"/>
          <w:szCs w:val="24"/>
        </w:rPr>
        <w:t>meeting</w:t>
      </w:r>
    </w:p>
    <w:p w:rsidR="00314C57" w:rsidP="15C7B49D" w:rsidRDefault="00213C31" w14:paraId="42D270EF" w14:textId="53018D65">
      <w:pPr>
        <w:pStyle w:val="ListParagraph"/>
        <w:numPr>
          <w:ilvl w:val="1"/>
          <w:numId w:val="52"/>
        </w:numPr>
        <w:tabs>
          <w:tab w:val="left" w:pos="1511"/>
        </w:tabs>
        <w:spacing w:before="0"/>
        <w:ind w:left="1511" w:hanging="359"/>
        <w:rPr>
          <w:sz w:val="24"/>
          <w:szCs w:val="24"/>
        </w:rPr>
      </w:pPr>
      <w:r w:rsidRPr="15C7B49D">
        <w:rPr>
          <w:sz w:val="24"/>
          <w:szCs w:val="24"/>
        </w:rPr>
        <w:t>Meet</w:t>
      </w:r>
      <w:r w:rsidRPr="15C7B49D">
        <w:rPr>
          <w:spacing w:val="-2"/>
          <w:sz w:val="24"/>
          <w:szCs w:val="24"/>
        </w:rPr>
        <w:t xml:space="preserve"> </w:t>
      </w:r>
      <w:r w:rsidRPr="15C7B49D">
        <w:rPr>
          <w:sz w:val="24"/>
          <w:szCs w:val="24"/>
        </w:rPr>
        <w:t>with</w:t>
      </w:r>
      <w:r w:rsidRPr="15C7B49D">
        <w:rPr>
          <w:spacing w:val="-2"/>
          <w:sz w:val="24"/>
          <w:szCs w:val="24"/>
        </w:rPr>
        <w:t xml:space="preserve"> </w:t>
      </w:r>
      <w:r w:rsidRPr="15C7B49D">
        <w:rPr>
          <w:sz w:val="24"/>
          <w:szCs w:val="24"/>
        </w:rPr>
        <w:t>the</w:t>
      </w:r>
      <w:r w:rsidRPr="15C7B49D">
        <w:rPr>
          <w:spacing w:val="-2"/>
          <w:sz w:val="24"/>
          <w:szCs w:val="24"/>
        </w:rPr>
        <w:t xml:space="preserve"> </w:t>
      </w:r>
      <w:r w:rsidRPr="15C7B49D">
        <w:rPr>
          <w:sz w:val="24"/>
          <w:szCs w:val="24"/>
        </w:rPr>
        <w:t>Vice</w:t>
      </w:r>
      <w:r w:rsidRPr="15C7B49D">
        <w:rPr>
          <w:spacing w:val="-2"/>
          <w:sz w:val="24"/>
          <w:szCs w:val="24"/>
        </w:rPr>
        <w:t xml:space="preserve"> </w:t>
      </w:r>
      <w:r w:rsidRPr="15C7B49D">
        <w:rPr>
          <w:sz w:val="24"/>
          <w:szCs w:val="24"/>
        </w:rPr>
        <w:t>President</w:t>
      </w:r>
      <w:r w:rsidRPr="15C7B49D">
        <w:rPr>
          <w:spacing w:val="-2"/>
          <w:sz w:val="24"/>
          <w:szCs w:val="24"/>
        </w:rPr>
        <w:t xml:space="preserve"> </w:t>
      </w:r>
      <w:r w:rsidRPr="15C7B49D" w:rsidR="07B49EF2">
        <w:rPr>
          <w:spacing w:val="-2"/>
          <w:sz w:val="24"/>
          <w:szCs w:val="24"/>
        </w:rPr>
        <w:t>twice</w:t>
      </w:r>
      <w:del w:author="Christian" w:date="2025-02-13T10:54:00Z" w16du:dateUtc="2025-02-13T15:54:00Z" w:id="40">
        <w:r w:rsidRPr="15C7B49D" w:rsidDel="006F3561" w:rsidR="07B49EF2">
          <w:rPr>
            <w:spacing w:val="-2"/>
            <w:sz w:val="24"/>
            <w:szCs w:val="24"/>
          </w:rPr>
          <w:delText xml:space="preserve"> </w:delText>
        </w:r>
      </w:del>
      <w:r w:rsidRPr="15C7B49D">
        <w:rPr>
          <w:spacing w:val="-2"/>
          <w:sz w:val="24"/>
          <w:szCs w:val="24"/>
        </w:rPr>
        <w:t xml:space="preserve"> </w:t>
      </w:r>
      <w:r w:rsidRPr="15C7B49D">
        <w:rPr>
          <w:sz w:val="24"/>
          <w:szCs w:val="24"/>
        </w:rPr>
        <w:t>per</w:t>
      </w:r>
      <w:r w:rsidRPr="15C7B49D">
        <w:rPr>
          <w:spacing w:val="-2"/>
          <w:sz w:val="24"/>
          <w:szCs w:val="24"/>
        </w:rPr>
        <w:t xml:space="preserve"> </w:t>
      </w:r>
      <w:r w:rsidRPr="15C7B49D">
        <w:rPr>
          <w:sz w:val="24"/>
          <w:szCs w:val="24"/>
        </w:rPr>
        <w:t>month</w:t>
      </w:r>
      <w:r w:rsidRPr="15C7B49D">
        <w:rPr>
          <w:spacing w:val="-2"/>
          <w:sz w:val="24"/>
          <w:szCs w:val="24"/>
        </w:rPr>
        <w:t xml:space="preserve"> </w:t>
      </w:r>
      <w:r w:rsidRPr="15C7B49D">
        <w:rPr>
          <w:sz w:val="24"/>
          <w:szCs w:val="24"/>
        </w:rPr>
        <w:t>to</w:t>
      </w:r>
      <w:r w:rsidRPr="15C7B49D">
        <w:rPr>
          <w:spacing w:val="-2"/>
          <w:sz w:val="24"/>
          <w:szCs w:val="24"/>
        </w:rPr>
        <w:t xml:space="preserve"> </w:t>
      </w:r>
      <w:r w:rsidRPr="15C7B49D">
        <w:rPr>
          <w:sz w:val="24"/>
          <w:szCs w:val="24"/>
        </w:rPr>
        <w:t>update</w:t>
      </w:r>
      <w:r w:rsidRPr="15C7B49D">
        <w:rPr>
          <w:spacing w:val="-2"/>
          <w:sz w:val="24"/>
          <w:szCs w:val="24"/>
        </w:rPr>
        <w:t xml:space="preserve"> </w:t>
      </w:r>
      <w:r w:rsidRPr="15C7B49D">
        <w:rPr>
          <w:sz w:val="24"/>
          <w:szCs w:val="24"/>
        </w:rPr>
        <w:t>on</w:t>
      </w:r>
      <w:r w:rsidRPr="15C7B49D">
        <w:rPr>
          <w:spacing w:val="-2"/>
          <w:sz w:val="24"/>
          <w:szCs w:val="24"/>
        </w:rPr>
        <w:t xml:space="preserve"> </w:t>
      </w:r>
      <w:r w:rsidRPr="15C7B49D">
        <w:rPr>
          <w:sz w:val="24"/>
          <w:szCs w:val="24"/>
        </w:rPr>
        <w:t>the</w:t>
      </w:r>
      <w:r w:rsidRPr="15C7B49D">
        <w:rPr>
          <w:spacing w:val="-2"/>
          <w:sz w:val="24"/>
          <w:szCs w:val="24"/>
        </w:rPr>
        <w:t xml:space="preserve"> </w:t>
      </w:r>
      <w:r w:rsidRPr="15C7B49D">
        <w:rPr>
          <w:sz w:val="24"/>
          <w:szCs w:val="24"/>
        </w:rPr>
        <w:t>progress</w:t>
      </w:r>
      <w:r w:rsidRPr="15C7B49D">
        <w:rPr>
          <w:spacing w:val="-2"/>
          <w:sz w:val="24"/>
          <w:szCs w:val="24"/>
        </w:rPr>
        <w:t xml:space="preserve"> </w:t>
      </w:r>
      <w:r w:rsidRPr="15C7B49D">
        <w:rPr>
          <w:sz w:val="24"/>
          <w:szCs w:val="24"/>
        </w:rPr>
        <w:t>of</w:t>
      </w:r>
      <w:r w:rsidRPr="15C7B49D">
        <w:rPr>
          <w:spacing w:val="-2"/>
          <w:sz w:val="24"/>
          <w:szCs w:val="24"/>
        </w:rPr>
        <w:t xml:space="preserve"> </w:t>
      </w:r>
      <w:r w:rsidRPr="15C7B49D">
        <w:rPr>
          <w:sz w:val="24"/>
          <w:szCs w:val="24"/>
        </w:rPr>
        <w:t>the</w:t>
      </w:r>
      <w:r w:rsidRPr="15C7B49D">
        <w:rPr>
          <w:spacing w:val="-1"/>
          <w:sz w:val="24"/>
          <w:szCs w:val="24"/>
        </w:rPr>
        <w:t xml:space="preserve"> </w:t>
      </w:r>
      <w:r w:rsidRPr="15C7B49D">
        <w:rPr>
          <w:spacing w:val="-2"/>
          <w:sz w:val="24"/>
          <w:szCs w:val="24"/>
        </w:rPr>
        <w:t>house</w:t>
      </w:r>
    </w:p>
    <w:p w:rsidR="00314C57" w:rsidRDefault="00213C31" w14:paraId="6C4B8E1E" w14:textId="77777777">
      <w:pPr>
        <w:pStyle w:val="ListParagraph"/>
        <w:numPr>
          <w:ilvl w:val="1"/>
          <w:numId w:val="52"/>
        </w:numPr>
        <w:tabs>
          <w:tab w:val="left" w:pos="1511"/>
        </w:tabs>
        <w:ind w:left="1511" w:hanging="359"/>
        <w:rPr>
          <w:sz w:val="24"/>
        </w:rPr>
      </w:pPr>
      <w:r>
        <w:rPr>
          <w:sz w:val="24"/>
        </w:rPr>
        <w:t>Encourage</w:t>
      </w:r>
      <w:r>
        <w:rPr>
          <w:spacing w:val="-4"/>
          <w:sz w:val="24"/>
        </w:rPr>
        <w:t xml:space="preserve"> </w:t>
      </w:r>
      <w:r>
        <w:rPr>
          <w:sz w:val="24"/>
        </w:rPr>
        <w:t>and</w:t>
      </w:r>
      <w:r>
        <w:rPr>
          <w:spacing w:val="-4"/>
          <w:sz w:val="24"/>
        </w:rPr>
        <w:t xml:space="preserve"> </w:t>
      </w:r>
      <w:r>
        <w:rPr>
          <w:sz w:val="24"/>
        </w:rPr>
        <w:t>promote</w:t>
      </w:r>
      <w:r>
        <w:rPr>
          <w:spacing w:val="-4"/>
          <w:sz w:val="24"/>
        </w:rPr>
        <w:t xml:space="preserve"> </w:t>
      </w:r>
      <w:r>
        <w:rPr>
          <w:sz w:val="24"/>
        </w:rPr>
        <w:t>creation</w:t>
      </w:r>
      <w:r>
        <w:rPr>
          <w:spacing w:val="-3"/>
          <w:sz w:val="24"/>
        </w:rPr>
        <w:t xml:space="preserve"> </w:t>
      </w:r>
      <w:r>
        <w:rPr>
          <w:sz w:val="24"/>
        </w:rPr>
        <w:t>of</w:t>
      </w:r>
      <w:r>
        <w:rPr>
          <w:spacing w:val="-4"/>
          <w:sz w:val="24"/>
        </w:rPr>
        <w:t xml:space="preserve"> </w:t>
      </w:r>
      <w:r>
        <w:rPr>
          <w:sz w:val="24"/>
        </w:rPr>
        <w:t>legislation</w:t>
      </w:r>
      <w:r>
        <w:rPr>
          <w:spacing w:val="-4"/>
          <w:sz w:val="24"/>
        </w:rPr>
        <w:t xml:space="preserve"> </w:t>
      </w:r>
      <w:r>
        <w:rPr>
          <w:sz w:val="24"/>
        </w:rPr>
        <w:t>and</w:t>
      </w:r>
      <w:r>
        <w:rPr>
          <w:spacing w:val="-3"/>
          <w:sz w:val="24"/>
        </w:rPr>
        <w:t xml:space="preserve"> </w:t>
      </w:r>
      <w:r>
        <w:rPr>
          <w:spacing w:val="-2"/>
          <w:sz w:val="24"/>
        </w:rPr>
        <w:t>proposals</w:t>
      </w:r>
    </w:p>
    <w:p w:rsidR="00314C57" w:rsidRDefault="00213C31" w14:paraId="27C67708" w14:textId="77777777">
      <w:pPr>
        <w:pStyle w:val="ListParagraph"/>
        <w:numPr>
          <w:ilvl w:val="0"/>
          <w:numId w:val="52"/>
        </w:numPr>
        <w:tabs>
          <w:tab w:val="left" w:pos="791"/>
        </w:tabs>
        <w:ind w:left="791" w:hanging="359"/>
        <w:rPr>
          <w:sz w:val="24"/>
        </w:rPr>
      </w:pPr>
      <w:r>
        <w:rPr>
          <w:sz w:val="24"/>
        </w:rPr>
        <w:t>The</w:t>
      </w:r>
      <w:r>
        <w:rPr>
          <w:spacing w:val="-4"/>
          <w:sz w:val="24"/>
        </w:rPr>
        <w:t xml:space="preserve"> </w:t>
      </w:r>
      <w:r>
        <w:rPr>
          <w:sz w:val="24"/>
        </w:rPr>
        <w:t>Speaker</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house</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exempt</w:t>
      </w:r>
      <w:r>
        <w:rPr>
          <w:spacing w:val="-4"/>
          <w:sz w:val="24"/>
        </w:rPr>
        <w:t xml:space="preserve"> </w:t>
      </w:r>
      <w:r>
        <w:rPr>
          <w:sz w:val="24"/>
        </w:rPr>
        <w:t>from</w:t>
      </w:r>
      <w:r>
        <w:rPr>
          <w:spacing w:val="-3"/>
          <w:sz w:val="24"/>
        </w:rPr>
        <w:t xml:space="preserve"> </w:t>
      </w:r>
      <w:r>
        <w:rPr>
          <w:sz w:val="24"/>
        </w:rPr>
        <w:t>representing</w:t>
      </w:r>
      <w:r>
        <w:rPr>
          <w:spacing w:val="-3"/>
          <w:sz w:val="24"/>
        </w:rPr>
        <w:t xml:space="preserve"> </w:t>
      </w:r>
      <w:r>
        <w:rPr>
          <w:sz w:val="24"/>
        </w:rPr>
        <w:t>an</w:t>
      </w:r>
      <w:r>
        <w:rPr>
          <w:spacing w:val="-3"/>
          <w:sz w:val="24"/>
        </w:rPr>
        <w:t xml:space="preserve"> </w:t>
      </w:r>
      <w:r>
        <w:rPr>
          <w:spacing w:val="-4"/>
          <w:sz w:val="24"/>
        </w:rPr>
        <w:t>RSO.</w:t>
      </w:r>
    </w:p>
    <w:p w:rsidR="00314C57" w:rsidRDefault="00213C31" w14:paraId="70D83762" w14:textId="77777777">
      <w:pPr>
        <w:pStyle w:val="ListParagraph"/>
        <w:numPr>
          <w:ilvl w:val="0"/>
          <w:numId w:val="52"/>
        </w:numPr>
        <w:tabs>
          <w:tab w:val="left" w:pos="791"/>
        </w:tabs>
        <w:ind w:left="791" w:hanging="359"/>
        <w:rPr>
          <w:sz w:val="24"/>
        </w:rPr>
      </w:pPr>
      <w:r>
        <w:rPr>
          <w:sz w:val="24"/>
        </w:rPr>
        <w:t>Ensure</w:t>
      </w:r>
      <w:r>
        <w:rPr>
          <w:spacing w:val="-4"/>
          <w:sz w:val="24"/>
        </w:rPr>
        <w:t xml:space="preserve"> </w:t>
      </w:r>
      <w:r>
        <w:rPr>
          <w:sz w:val="24"/>
        </w:rPr>
        <w:t>that</w:t>
      </w:r>
      <w:r>
        <w:rPr>
          <w:spacing w:val="-3"/>
          <w:sz w:val="24"/>
        </w:rPr>
        <w:t xml:space="preserve"> </w:t>
      </w:r>
      <w:r>
        <w:rPr>
          <w:sz w:val="24"/>
        </w:rPr>
        <w:t>all</w:t>
      </w:r>
      <w:r>
        <w:rPr>
          <w:spacing w:val="-3"/>
          <w:sz w:val="24"/>
        </w:rPr>
        <w:t xml:space="preserve"> </w:t>
      </w:r>
      <w:r>
        <w:rPr>
          <w:sz w:val="24"/>
        </w:rPr>
        <w:t>active</w:t>
      </w:r>
      <w:r>
        <w:rPr>
          <w:spacing w:val="-4"/>
          <w:sz w:val="24"/>
        </w:rPr>
        <w:t xml:space="preserve"> </w:t>
      </w:r>
      <w:r>
        <w:rPr>
          <w:sz w:val="24"/>
        </w:rPr>
        <w:t>RSOs</w:t>
      </w:r>
      <w:r>
        <w:rPr>
          <w:spacing w:val="-3"/>
          <w:sz w:val="24"/>
        </w:rPr>
        <w:t xml:space="preserve"> </w:t>
      </w:r>
      <w:r>
        <w:rPr>
          <w:sz w:val="24"/>
        </w:rPr>
        <w:t>are</w:t>
      </w:r>
      <w:r>
        <w:rPr>
          <w:spacing w:val="-3"/>
          <w:sz w:val="24"/>
        </w:rPr>
        <w:t xml:space="preserve"> </w:t>
      </w:r>
      <w:r>
        <w:rPr>
          <w:sz w:val="24"/>
        </w:rPr>
        <w:t>getting</w:t>
      </w:r>
      <w:r>
        <w:rPr>
          <w:spacing w:val="-4"/>
          <w:sz w:val="24"/>
        </w:rPr>
        <w:t xml:space="preserve"> </w:t>
      </w:r>
      <w:r>
        <w:rPr>
          <w:sz w:val="24"/>
        </w:rPr>
        <w:t>proper</w:t>
      </w:r>
      <w:r>
        <w:rPr>
          <w:spacing w:val="-3"/>
          <w:sz w:val="24"/>
        </w:rPr>
        <w:t xml:space="preserve"> </w:t>
      </w:r>
      <w:r>
        <w:rPr>
          <w:sz w:val="24"/>
        </w:rPr>
        <w:t>SGA</w:t>
      </w:r>
      <w:r>
        <w:rPr>
          <w:spacing w:val="-3"/>
          <w:sz w:val="24"/>
        </w:rPr>
        <w:t xml:space="preserve"> </w:t>
      </w:r>
      <w:r>
        <w:rPr>
          <w:spacing w:val="-2"/>
          <w:sz w:val="24"/>
        </w:rPr>
        <w:t>representation.</w:t>
      </w:r>
    </w:p>
    <w:p w:rsidR="00314C57" w:rsidRDefault="00213C31" w14:paraId="16C6D5A7" w14:textId="77777777">
      <w:pPr>
        <w:pStyle w:val="ListParagraph"/>
        <w:numPr>
          <w:ilvl w:val="0"/>
          <w:numId w:val="52"/>
        </w:numPr>
        <w:tabs>
          <w:tab w:val="left" w:pos="791"/>
        </w:tabs>
        <w:ind w:left="791" w:hanging="359"/>
        <w:rPr>
          <w:sz w:val="24"/>
        </w:rPr>
      </w:pPr>
      <w:r>
        <w:rPr>
          <w:sz w:val="24"/>
        </w:rPr>
        <w:t>Hold</w:t>
      </w:r>
      <w:r>
        <w:rPr>
          <w:spacing w:val="-2"/>
          <w:sz w:val="24"/>
        </w:rPr>
        <w:t xml:space="preserve"> </w:t>
      </w:r>
      <w:r>
        <w:rPr>
          <w:sz w:val="24"/>
        </w:rPr>
        <w:t>no</w:t>
      </w:r>
      <w:r>
        <w:rPr>
          <w:spacing w:val="-2"/>
          <w:sz w:val="24"/>
        </w:rPr>
        <w:t xml:space="preserve"> </w:t>
      </w:r>
      <w:r>
        <w:rPr>
          <w:sz w:val="24"/>
        </w:rPr>
        <w:t>less</w:t>
      </w:r>
      <w:r>
        <w:rPr>
          <w:spacing w:val="-1"/>
          <w:sz w:val="24"/>
        </w:rPr>
        <w:t xml:space="preserve"> </w:t>
      </w:r>
      <w:r>
        <w:rPr>
          <w:sz w:val="24"/>
        </w:rPr>
        <w:t>than</w:t>
      </w:r>
      <w:r>
        <w:rPr>
          <w:spacing w:val="-2"/>
          <w:sz w:val="24"/>
        </w:rPr>
        <w:t xml:space="preserve"> </w:t>
      </w:r>
      <w:r>
        <w:rPr>
          <w:sz w:val="24"/>
        </w:rPr>
        <w:t>four</w:t>
      </w:r>
      <w:r>
        <w:rPr>
          <w:spacing w:val="-1"/>
          <w:sz w:val="24"/>
        </w:rPr>
        <w:t xml:space="preserve"> </w:t>
      </w:r>
      <w:r>
        <w:rPr>
          <w:sz w:val="24"/>
        </w:rPr>
        <w:t>(4)</w:t>
      </w:r>
      <w:r>
        <w:rPr>
          <w:spacing w:val="-2"/>
          <w:sz w:val="24"/>
        </w:rPr>
        <w:t xml:space="preserve"> </w:t>
      </w:r>
      <w:r>
        <w:rPr>
          <w:sz w:val="24"/>
        </w:rPr>
        <w:t>office</w:t>
      </w:r>
      <w:r>
        <w:rPr>
          <w:spacing w:val="-1"/>
          <w:sz w:val="24"/>
        </w:rPr>
        <w:t xml:space="preserve"> </w:t>
      </w:r>
      <w:r>
        <w:rPr>
          <w:sz w:val="24"/>
        </w:rPr>
        <w:t>hours</w:t>
      </w:r>
      <w:r>
        <w:rPr>
          <w:spacing w:val="-2"/>
          <w:sz w:val="24"/>
        </w:rPr>
        <w:t xml:space="preserve"> </w:t>
      </w:r>
      <w:r>
        <w:rPr>
          <w:sz w:val="24"/>
        </w:rPr>
        <w:t>per</w:t>
      </w:r>
      <w:r>
        <w:rPr>
          <w:spacing w:val="-1"/>
          <w:sz w:val="24"/>
        </w:rPr>
        <w:t xml:space="preserve"> </w:t>
      </w:r>
      <w:r>
        <w:rPr>
          <w:spacing w:val="-2"/>
          <w:sz w:val="24"/>
        </w:rPr>
        <w:t>week.</w:t>
      </w:r>
    </w:p>
    <w:p w:rsidR="00314C57" w:rsidRDefault="00213C31" w14:paraId="5DD5E211" w14:textId="77777777">
      <w:pPr>
        <w:pStyle w:val="ListParagraph"/>
        <w:numPr>
          <w:ilvl w:val="0"/>
          <w:numId w:val="52"/>
        </w:numPr>
        <w:tabs>
          <w:tab w:val="left" w:pos="791"/>
        </w:tabs>
        <w:ind w:left="791" w:hanging="359"/>
        <w:rPr>
          <w:sz w:val="24"/>
        </w:rPr>
      </w:pPr>
      <w:r>
        <w:rPr>
          <w:sz w:val="24"/>
        </w:rPr>
        <w:t>Call</w:t>
      </w:r>
      <w:r>
        <w:rPr>
          <w:spacing w:val="-3"/>
          <w:sz w:val="24"/>
        </w:rPr>
        <w:t xml:space="preserve"> </w:t>
      </w:r>
      <w:r>
        <w:rPr>
          <w:sz w:val="24"/>
        </w:rPr>
        <w:t>meetings</w:t>
      </w:r>
      <w:r>
        <w:rPr>
          <w:spacing w:val="-1"/>
          <w:sz w:val="24"/>
        </w:rPr>
        <w:t xml:space="preserve"> </w:t>
      </w:r>
      <w:r>
        <w:rPr>
          <w:sz w:val="24"/>
        </w:rPr>
        <w:t>of</w:t>
      </w:r>
      <w:r>
        <w:rPr>
          <w:spacing w:val="-1"/>
          <w:sz w:val="24"/>
        </w:rPr>
        <w:t xml:space="preserve"> </w:t>
      </w:r>
      <w:r>
        <w:rPr>
          <w:sz w:val="24"/>
        </w:rPr>
        <w:t>the whole</w:t>
      </w:r>
      <w:r>
        <w:rPr>
          <w:spacing w:val="-1"/>
          <w:sz w:val="24"/>
        </w:rPr>
        <w:t xml:space="preserve"> </w:t>
      </w:r>
      <w:r>
        <w:rPr>
          <w:sz w:val="24"/>
        </w:rPr>
        <w:t>House</w:t>
      </w:r>
      <w:r>
        <w:rPr>
          <w:spacing w:val="-1"/>
          <w:sz w:val="24"/>
        </w:rPr>
        <w:t xml:space="preserve"> </w:t>
      </w:r>
      <w:r>
        <w:rPr>
          <w:sz w:val="24"/>
        </w:rPr>
        <w:t>whenever it</w:t>
      </w:r>
      <w:r>
        <w:rPr>
          <w:spacing w:val="-1"/>
          <w:sz w:val="24"/>
        </w:rPr>
        <w:t xml:space="preserve"> </w:t>
      </w:r>
      <w:r>
        <w:rPr>
          <w:sz w:val="24"/>
        </w:rPr>
        <w:t>is</w:t>
      </w:r>
      <w:r>
        <w:rPr>
          <w:spacing w:val="-1"/>
          <w:sz w:val="24"/>
        </w:rPr>
        <w:t xml:space="preserve"> </w:t>
      </w:r>
      <w:r>
        <w:rPr>
          <w:sz w:val="24"/>
        </w:rPr>
        <w:t xml:space="preserve">deemed </w:t>
      </w:r>
      <w:r>
        <w:rPr>
          <w:spacing w:val="-2"/>
          <w:sz w:val="24"/>
        </w:rPr>
        <w:t>necessary.</w:t>
      </w:r>
    </w:p>
    <w:p w:rsidR="00314C57" w:rsidRDefault="00213C31" w14:paraId="1A4E6A73" w14:textId="77777777">
      <w:pPr>
        <w:pStyle w:val="ListParagraph"/>
        <w:numPr>
          <w:ilvl w:val="0"/>
          <w:numId w:val="52"/>
        </w:numPr>
        <w:tabs>
          <w:tab w:val="left" w:pos="791"/>
        </w:tabs>
        <w:ind w:left="791" w:hanging="359"/>
        <w:rPr>
          <w:sz w:val="24"/>
        </w:rPr>
      </w:pPr>
      <w:r>
        <w:rPr>
          <w:sz w:val="24"/>
        </w:rPr>
        <w:t>Serves</w:t>
      </w:r>
      <w:r>
        <w:rPr>
          <w:spacing w:val="-3"/>
          <w:sz w:val="24"/>
        </w:rPr>
        <w:t xml:space="preserve"> </w:t>
      </w:r>
      <w:r>
        <w:rPr>
          <w:sz w:val="24"/>
        </w:rPr>
        <w:t>as</w:t>
      </w:r>
      <w:r>
        <w:rPr>
          <w:spacing w:val="-3"/>
          <w:sz w:val="24"/>
        </w:rPr>
        <w:t xml:space="preserve"> </w:t>
      </w:r>
      <w:r>
        <w:rPr>
          <w:sz w:val="24"/>
        </w:rPr>
        <w:t>the</w:t>
      </w:r>
      <w:r>
        <w:rPr>
          <w:spacing w:val="-2"/>
          <w:sz w:val="24"/>
        </w:rPr>
        <w:t xml:space="preserve"> </w:t>
      </w:r>
      <w:r>
        <w:rPr>
          <w:sz w:val="24"/>
        </w:rPr>
        <w:t>chairperson</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SBAC</w:t>
      </w:r>
      <w:r>
        <w:rPr>
          <w:spacing w:val="-3"/>
          <w:sz w:val="24"/>
        </w:rPr>
        <w:t xml:space="preserve"> </w:t>
      </w:r>
      <w:r>
        <w:rPr>
          <w:sz w:val="24"/>
        </w:rPr>
        <w:t>Hardship</w:t>
      </w:r>
      <w:r>
        <w:rPr>
          <w:spacing w:val="-3"/>
          <w:sz w:val="24"/>
        </w:rPr>
        <w:t xml:space="preserve"> </w:t>
      </w:r>
      <w:r>
        <w:rPr>
          <w:sz w:val="24"/>
        </w:rPr>
        <w:t>Review</w:t>
      </w:r>
      <w:r>
        <w:rPr>
          <w:spacing w:val="-2"/>
          <w:sz w:val="24"/>
        </w:rPr>
        <w:t xml:space="preserve"> Committee.</w:t>
      </w:r>
    </w:p>
    <w:p w:rsidR="00314C57" w:rsidRDefault="00314C57" w14:paraId="4101652C" w14:textId="77777777">
      <w:pPr>
        <w:pStyle w:val="ListParagraph"/>
        <w:rPr>
          <w:sz w:val="24"/>
        </w:rPr>
        <w:sectPr w:rsidR="00314C57">
          <w:pgSz w:w="12240" w:h="15840" w:orient="portrait"/>
          <w:pgMar w:top="1340" w:right="1080" w:bottom="860" w:left="1080" w:header="323" w:footer="660" w:gutter="0"/>
          <w:cols w:space="720"/>
        </w:sectPr>
      </w:pPr>
    </w:p>
    <w:p w:rsidR="00314C57" w:rsidRDefault="00213C31" w14:paraId="6FF89985" w14:textId="77777777">
      <w:pPr>
        <w:pStyle w:val="Heading2"/>
        <w:spacing w:before="87"/>
      </w:pPr>
      <w:r>
        <w:lastRenderedPageBreak/>
        <w:t>SECTION</w:t>
      </w:r>
      <w:r>
        <w:rPr>
          <w:spacing w:val="-3"/>
        </w:rPr>
        <w:t xml:space="preserve"> </w:t>
      </w:r>
      <w:r>
        <w:t>6-</w:t>
      </w:r>
      <w:r>
        <w:rPr>
          <w:spacing w:val="-1"/>
        </w:rPr>
        <w:t xml:space="preserve"> </w:t>
      </w:r>
      <w:r>
        <w:t>House</w:t>
      </w:r>
      <w:r>
        <w:rPr>
          <w:spacing w:val="-1"/>
        </w:rPr>
        <w:t xml:space="preserve"> </w:t>
      </w:r>
      <w:r>
        <w:rPr>
          <w:spacing w:val="-2"/>
        </w:rPr>
        <w:t>Clerk</w:t>
      </w:r>
    </w:p>
    <w:p w:rsidR="00314C57" w:rsidRDefault="00213C31" w14:paraId="082425EF" w14:textId="77777777">
      <w:pPr>
        <w:pStyle w:val="BodyText"/>
        <w:ind w:left="72" w:firstLine="0"/>
      </w:pPr>
      <w:r>
        <w:t xml:space="preserve">The House Clerk </w:t>
      </w:r>
      <w:r>
        <w:rPr>
          <w:spacing w:val="-2"/>
        </w:rPr>
        <w:t>shall:</w:t>
      </w:r>
    </w:p>
    <w:p w:rsidR="00314C57" w:rsidRDefault="00213C31" w14:paraId="31B71F5C" w14:textId="77777777">
      <w:pPr>
        <w:pStyle w:val="ListParagraph"/>
        <w:numPr>
          <w:ilvl w:val="0"/>
          <w:numId w:val="51"/>
        </w:numPr>
        <w:tabs>
          <w:tab w:val="left" w:pos="792"/>
        </w:tabs>
        <w:spacing w:line="276" w:lineRule="auto"/>
        <w:ind w:right="336"/>
        <w:rPr>
          <w:sz w:val="24"/>
        </w:rPr>
      </w:pPr>
      <w:r>
        <w:rPr>
          <w:sz w:val="24"/>
        </w:rPr>
        <w:t>Be</w:t>
      </w:r>
      <w:r>
        <w:rPr>
          <w:spacing w:val="-4"/>
          <w:sz w:val="24"/>
        </w:rPr>
        <w:t xml:space="preserve"> </w:t>
      </w:r>
      <w:r>
        <w:rPr>
          <w:sz w:val="24"/>
        </w:rPr>
        <w:t>appointed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Speaker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House</w:t>
      </w:r>
      <w:r>
        <w:rPr>
          <w:spacing w:val="-4"/>
          <w:sz w:val="24"/>
        </w:rPr>
        <w:t xml:space="preserve"> </w:t>
      </w:r>
      <w:r>
        <w:rPr>
          <w:sz w:val="24"/>
        </w:rPr>
        <w:t>and</w:t>
      </w:r>
      <w:r>
        <w:rPr>
          <w:spacing w:val="-4"/>
          <w:sz w:val="24"/>
        </w:rPr>
        <w:t xml:space="preserve"> </w:t>
      </w:r>
      <w:r>
        <w:rPr>
          <w:sz w:val="24"/>
        </w:rPr>
        <w:t>confirmed</w:t>
      </w:r>
      <w:r>
        <w:rPr>
          <w:spacing w:val="-4"/>
          <w:sz w:val="24"/>
        </w:rPr>
        <w:t xml:space="preserve"> </w:t>
      </w:r>
      <w:r>
        <w:rPr>
          <w:sz w:val="24"/>
        </w:rPr>
        <w:t>by</w:t>
      </w:r>
      <w:r>
        <w:rPr>
          <w:spacing w:val="-4"/>
          <w:sz w:val="24"/>
        </w:rPr>
        <w:t xml:space="preserve"> </w:t>
      </w:r>
      <w:r>
        <w:rPr>
          <w:sz w:val="24"/>
        </w:rPr>
        <w:t>a</w:t>
      </w:r>
      <w:r>
        <w:rPr>
          <w:spacing w:val="-4"/>
          <w:sz w:val="24"/>
        </w:rPr>
        <w:t xml:space="preserve"> </w:t>
      </w:r>
      <w:r>
        <w:rPr>
          <w:sz w:val="24"/>
        </w:rPr>
        <w:t>majority</w:t>
      </w:r>
      <w:r>
        <w:rPr>
          <w:spacing w:val="-4"/>
          <w:sz w:val="24"/>
        </w:rPr>
        <w:t xml:space="preserve"> </w:t>
      </w:r>
      <w:r>
        <w:rPr>
          <w:sz w:val="24"/>
        </w:rPr>
        <w:t>vote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House</w:t>
      </w:r>
      <w:r>
        <w:rPr>
          <w:spacing w:val="-4"/>
          <w:sz w:val="24"/>
        </w:rPr>
        <w:t xml:space="preserve"> </w:t>
      </w:r>
      <w:r>
        <w:rPr>
          <w:sz w:val="24"/>
        </w:rPr>
        <w:t xml:space="preserve">of </w:t>
      </w:r>
      <w:r>
        <w:rPr>
          <w:spacing w:val="-2"/>
          <w:sz w:val="24"/>
        </w:rPr>
        <w:t>Representatives.</w:t>
      </w:r>
    </w:p>
    <w:p w:rsidR="00314C57" w:rsidP="77A361F2" w:rsidRDefault="77A361F2" w14:paraId="6255F590" w14:textId="77777777">
      <w:pPr>
        <w:pStyle w:val="ListParagraph"/>
        <w:numPr>
          <w:ilvl w:val="0"/>
          <w:numId w:val="51"/>
        </w:numPr>
        <w:tabs>
          <w:tab w:val="left" w:pos="846"/>
        </w:tabs>
        <w:spacing w:before="0"/>
        <w:ind w:left="846" w:hanging="414"/>
        <w:rPr>
          <w:sz w:val="24"/>
          <w:szCs w:val="24"/>
        </w:rPr>
      </w:pPr>
      <w:r w:rsidRPr="77A361F2">
        <w:rPr>
          <w:sz w:val="24"/>
          <w:szCs w:val="24"/>
        </w:rPr>
        <w:t>Attend</w:t>
      </w:r>
      <w:r w:rsidRPr="77A361F2">
        <w:rPr>
          <w:spacing w:val="-7"/>
          <w:sz w:val="24"/>
          <w:szCs w:val="24"/>
        </w:rPr>
        <w:t xml:space="preserve"> </w:t>
      </w:r>
      <w:r w:rsidRPr="77A361F2">
        <w:rPr>
          <w:sz w:val="24"/>
          <w:szCs w:val="24"/>
        </w:rPr>
        <w:t>all</w:t>
      </w:r>
      <w:r w:rsidRPr="77A361F2">
        <w:rPr>
          <w:spacing w:val="-4"/>
          <w:sz w:val="24"/>
          <w:szCs w:val="24"/>
        </w:rPr>
        <w:t xml:space="preserve"> </w:t>
      </w:r>
      <w:r w:rsidRPr="77A361F2">
        <w:rPr>
          <w:sz w:val="24"/>
          <w:szCs w:val="24"/>
        </w:rPr>
        <w:t>meetings</w:t>
      </w:r>
      <w:r w:rsidRPr="77A361F2">
        <w:rPr>
          <w:spacing w:val="-4"/>
          <w:sz w:val="24"/>
          <w:szCs w:val="24"/>
        </w:rPr>
        <w:t xml:space="preserve"> </w:t>
      </w:r>
      <w:r w:rsidRPr="77A361F2">
        <w:rPr>
          <w:sz w:val="24"/>
          <w:szCs w:val="24"/>
        </w:rPr>
        <w:t>of</w:t>
      </w:r>
      <w:r w:rsidRPr="77A361F2">
        <w:rPr>
          <w:spacing w:val="-4"/>
          <w:sz w:val="24"/>
          <w:szCs w:val="24"/>
        </w:rPr>
        <w:t xml:space="preserve"> </w:t>
      </w:r>
      <w:r w:rsidRPr="77A361F2">
        <w:rPr>
          <w:sz w:val="24"/>
          <w:szCs w:val="24"/>
        </w:rPr>
        <w:t>the</w:t>
      </w:r>
      <w:r w:rsidRPr="77A361F2">
        <w:rPr>
          <w:spacing w:val="-4"/>
          <w:sz w:val="24"/>
          <w:szCs w:val="24"/>
        </w:rPr>
        <w:t xml:space="preserve"> </w:t>
      </w:r>
      <w:r w:rsidRPr="77A361F2">
        <w:rPr>
          <w:sz w:val="24"/>
          <w:szCs w:val="24"/>
        </w:rPr>
        <w:t>House</w:t>
      </w:r>
      <w:r w:rsidRPr="77A361F2">
        <w:rPr>
          <w:spacing w:val="-5"/>
          <w:sz w:val="24"/>
          <w:szCs w:val="24"/>
        </w:rPr>
        <w:t xml:space="preserve"> </w:t>
      </w:r>
      <w:r w:rsidRPr="77A361F2">
        <w:rPr>
          <w:sz w:val="24"/>
          <w:szCs w:val="24"/>
        </w:rPr>
        <w:t>of</w:t>
      </w:r>
      <w:r w:rsidRPr="77A361F2">
        <w:rPr>
          <w:spacing w:val="-4"/>
          <w:sz w:val="24"/>
          <w:szCs w:val="24"/>
        </w:rPr>
        <w:t xml:space="preserve"> </w:t>
      </w:r>
      <w:r w:rsidRPr="77A361F2">
        <w:rPr>
          <w:sz w:val="24"/>
          <w:szCs w:val="24"/>
        </w:rPr>
        <w:t>Representatives</w:t>
      </w:r>
      <w:r w:rsidRPr="77A361F2">
        <w:rPr>
          <w:spacing w:val="-4"/>
          <w:sz w:val="24"/>
          <w:szCs w:val="24"/>
        </w:rPr>
        <w:t xml:space="preserve"> </w:t>
      </w:r>
      <w:r w:rsidRPr="77A361F2">
        <w:rPr>
          <w:sz w:val="24"/>
          <w:szCs w:val="24"/>
        </w:rPr>
        <w:t>and</w:t>
      </w:r>
      <w:r w:rsidRPr="77A361F2">
        <w:rPr>
          <w:spacing w:val="-4"/>
          <w:sz w:val="24"/>
          <w:szCs w:val="24"/>
        </w:rPr>
        <w:t xml:space="preserve"> </w:t>
      </w:r>
      <w:r w:rsidRPr="77A361F2">
        <w:rPr>
          <w:sz w:val="24"/>
          <w:szCs w:val="24"/>
        </w:rPr>
        <w:t>General</w:t>
      </w:r>
      <w:r w:rsidRPr="77A361F2">
        <w:rPr>
          <w:spacing w:val="-4"/>
          <w:sz w:val="24"/>
          <w:szCs w:val="24"/>
        </w:rPr>
        <w:t xml:space="preserve"> </w:t>
      </w:r>
      <w:r w:rsidRPr="77A361F2">
        <w:rPr>
          <w:spacing w:val="-2"/>
          <w:sz w:val="24"/>
          <w:szCs w:val="24"/>
        </w:rPr>
        <w:t>Board.</w:t>
      </w:r>
    </w:p>
    <w:p w:rsidR="00314C57" w:rsidP="0D831F12" w:rsidRDefault="00213C31" w14:paraId="3061F3F4" w14:textId="77777777">
      <w:pPr>
        <w:pStyle w:val="ListParagraph"/>
        <w:numPr>
          <w:ilvl w:val="0"/>
          <w:numId w:val="51"/>
        </w:numPr>
        <w:tabs>
          <w:tab w:val="left" w:pos="792"/>
        </w:tabs>
        <w:spacing w:line="276" w:lineRule="auto"/>
        <w:ind w:right="334"/>
        <w:rPr>
          <w:sz w:val="24"/>
          <w:szCs w:val="24"/>
        </w:rPr>
      </w:pPr>
      <w:r w:rsidRPr="15C7B49D">
        <w:rPr>
          <w:sz w:val="24"/>
          <w:szCs w:val="24"/>
        </w:rPr>
        <w:t>Prepare minutes, in accordance with Robert’s Rules of Order, for each formal meeting of the House of Representatives.</w:t>
      </w:r>
    </w:p>
    <w:p w:rsidR="00314C57" w:rsidRDefault="00213C31" w14:paraId="734776E1" w14:textId="77777777">
      <w:pPr>
        <w:pStyle w:val="ListParagraph"/>
        <w:numPr>
          <w:ilvl w:val="0"/>
          <w:numId w:val="51"/>
        </w:numPr>
        <w:tabs>
          <w:tab w:val="left" w:pos="791"/>
        </w:tabs>
        <w:spacing w:before="0"/>
        <w:ind w:left="791" w:hanging="359"/>
        <w:rPr>
          <w:sz w:val="24"/>
        </w:rPr>
      </w:pPr>
      <w:r>
        <w:rPr>
          <w:sz w:val="24"/>
        </w:rPr>
        <w:t>Maintain</w:t>
      </w:r>
      <w:r>
        <w:rPr>
          <w:spacing w:val="-5"/>
          <w:sz w:val="24"/>
        </w:rPr>
        <w:t xml:space="preserve"> </w:t>
      </w:r>
      <w:r>
        <w:rPr>
          <w:sz w:val="24"/>
        </w:rPr>
        <w:t>a</w:t>
      </w:r>
      <w:r>
        <w:rPr>
          <w:spacing w:val="-3"/>
          <w:sz w:val="24"/>
        </w:rPr>
        <w:t xml:space="preserve"> </w:t>
      </w:r>
      <w:r>
        <w:rPr>
          <w:sz w:val="24"/>
        </w:rPr>
        <w:t>record</w:t>
      </w:r>
      <w:r>
        <w:rPr>
          <w:spacing w:val="-2"/>
          <w:sz w:val="24"/>
        </w:rPr>
        <w:t xml:space="preserve"> </w:t>
      </w:r>
      <w:r>
        <w:rPr>
          <w:sz w:val="24"/>
        </w:rPr>
        <w:t>of</w:t>
      </w:r>
      <w:r>
        <w:rPr>
          <w:spacing w:val="-3"/>
          <w:sz w:val="24"/>
        </w:rPr>
        <w:t xml:space="preserve"> </w:t>
      </w:r>
      <w:r>
        <w:rPr>
          <w:sz w:val="24"/>
        </w:rPr>
        <w:t>legislation</w:t>
      </w:r>
      <w:r>
        <w:rPr>
          <w:spacing w:val="-2"/>
          <w:sz w:val="24"/>
        </w:rPr>
        <w:t xml:space="preserve"> </w:t>
      </w:r>
      <w:r>
        <w:rPr>
          <w:sz w:val="24"/>
        </w:rPr>
        <w:t>introduced</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House</w:t>
      </w:r>
      <w:r>
        <w:rPr>
          <w:spacing w:val="-3"/>
          <w:sz w:val="24"/>
        </w:rPr>
        <w:t xml:space="preserve"> </w:t>
      </w:r>
      <w:r>
        <w:rPr>
          <w:sz w:val="24"/>
        </w:rPr>
        <w:t>of</w:t>
      </w:r>
      <w:r>
        <w:rPr>
          <w:spacing w:val="-2"/>
          <w:sz w:val="24"/>
        </w:rPr>
        <w:t xml:space="preserve"> Representatives.</w:t>
      </w:r>
    </w:p>
    <w:p w:rsidR="00314C57" w:rsidP="0D831F12" w:rsidRDefault="00213C31" w14:paraId="5DDF0714" w14:textId="681792F4">
      <w:pPr>
        <w:pStyle w:val="ListParagraph"/>
        <w:numPr>
          <w:ilvl w:val="0"/>
          <w:numId w:val="51"/>
        </w:numPr>
        <w:tabs>
          <w:tab w:val="left" w:pos="791"/>
        </w:tabs>
        <w:ind w:left="791" w:hanging="359"/>
        <w:rPr>
          <w:sz w:val="24"/>
          <w:szCs w:val="24"/>
        </w:rPr>
      </w:pPr>
      <w:r w:rsidRPr="0D831F12">
        <w:rPr>
          <w:sz w:val="24"/>
          <w:szCs w:val="24"/>
        </w:rPr>
        <w:t>Not</w:t>
      </w:r>
      <w:r w:rsidRPr="0D831F12">
        <w:rPr>
          <w:spacing w:val="-4"/>
          <w:sz w:val="24"/>
          <w:szCs w:val="24"/>
        </w:rPr>
        <w:t xml:space="preserve"> </w:t>
      </w:r>
      <w:r w:rsidRPr="0D831F12">
        <w:rPr>
          <w:sz w:val="24"/>
          <w:szCs w:val="24"/>
        </w:rPr>
        <w:t>forfeit</w:t>
      </w:r>
      <w:r w:rsidRPr="0D831F12">
        <w:rPr>
          <w:spacing w:val="-3"/>
          <w:sz w:val="24"/>
          <w:szCs w:val="24"/>
        </w:rPr>
        <w:t xml:space="preserve"> </w:t>
      </w:r>
      <w:r w:rsidRPr="0D831F12">
        <w:rPr>
          <w:sz w:val="24"/>
          <w:szCs w:val="24"/>
        </w:rPr>
        <w:t>the</w:t>
      </w:r>
      <w:r w:rsidRPr="0D831F12">
        <w:rPr>
          <w:spacing w:val="-3"/>
          <w:sz w:val="24"/>
          <w:szCs w:val="24"/>
        </w:rPr>
        <w:t xml:space="preserve"> </w:t>
      </w:r>
      <w:r w:rsidRPr="0D831F12">
        <w:rPr>
          <w:sz w:val="24"/>
          <w:szCs w:val="24"/>
        </w:rPr>
        <w:t>rights</w:t>
      </w:r>
      <w:r w:rsidRPr="0D831F12">
        <w:rPr>
          <w:spacing w:val="-3"/>
          <w:sz w:val="24"/>
          <w:szCs w:val="24"/>
        </w:rPr>
        <w:t xml:space="preserve"> </w:t>
      </w:r>
      <w:r w:rsidRPr="0D831F12">
        <w:rPr>
          <w:sz w:val="24"/>
          <w:szCs w:val="24"/>
        </w:rPr>
        <w:t>or</w:t>
      </w:r>
      <w:r w:rsidRPr="0D831F12">
        <w:rPr>
          <w:spacing w:val="-3"/>
          <w:sz w:val="24"/>
          <w:szCs w:val="24"/>
        </w:rPr>
        <w:t xml:space="preserve"> </w:t>
      </w:r>
      <w:r w:rsidRPr="0D831F12">
        <w:rPr>
          <w:sz w:val="24"/>
          <w:szCs w:val="24"/>
        </w:rPr>
        <w:t>privileges</w:t>
      </w:r>
      <w:r w:rsidRPr="0D831F12">
        <w:rPr>
          <w:spacing w:val="-3"/>
          <w:sz w:val="24"/>
          <w:szCs w:val="24"/>
        </w:rPr>
        <w:t xml:space="preserve"> </w:t>
      </w:r>
      <w:r w:rsidRPr="0D831F12">
        <w:rPr>
          <w:sz w:val="24"/>
          <w:szCs w:val="24"/>
        </w:rPr>
        <w:t>of</w:t>
      </w:r>
      <w:r w:rsidRPr="0D831F12">
        <w:rPr>
          <w:spacing w:val="-3"/>
          <w:sz w:val="24"/>
          <w:szCs w:val="24"/>
        </w:rPr>
        <w:t xml:space="preserve"> </w:t>
      </w:r>
      <w:r w:rsidRPr="0D831F12">
        <w:rPr>
          <w:sz w:val="24"/>
          <w:szCs w:val="24"/>
        </w:rPr>
        <w:t>membership</w:t>
      </w:r>
      <w:r w:rsidRPr="0D831F12">
        <w:rPr>
          <w:spacing w:val="-3"/>
          <w:sz w:val="24"/>
          <w:szCs w:val="24"/>
        </w:rPr>
        <w:t xml:space="preserve"> </w:t>
      </w:r>
      <w:r w:rsidRPr="0D831F12">
        <w:rPr>
          <w:sz w:val="24"/>
          <w:szCs w:val="24"/>
        </w:rPr>
        <w:t>if</w:t>
      </w:r>
      <w:r w:rsidRPr="0D831F12">
        <w:rPr>
          <w:spacing w:val="-3"/>
          <w:sz w:val="24"/>
          <w:szCs w:val="24"/>
        </w:rPr>
        <w:t xml:space="preserve"> </w:t>
      </w:r>
      <w:r w:rsidRPr="0D831F12">
        <w:rPr>
          <w:sz w:val="24"/>
          <w:szCs w:val="24"/>
        </w:rPr>
        <w:t>serving</w:t>
      </w:r>
      <w:r w:rsidRPr="0D831F12">
        <w:rPr>
          <w:spacing w:val="-3"/>
          <w:sz w:val="24"/>
          <w:szCs w:val="24"/>
        </w:rPr>
        <w:t xml:space="preserve"> </w:t>
      </w:r>
      <w:r w:rsidRPr="0D831F12">
        <w:rPr>
          <w:sz w:val="24"/>
          <w:szCs w:val="24"/>
        </w:rPr>
        <w:t>as</w:t>
      </w:r>
      <w:r w:rsidRPr="0D831F12">
        <w:rPr>
          <w:spacing w:val="-3"/>
          <w:sz w:val="24"/>
          <w:szCs w:val="24"/>
        </w:rPr>
        <w:t xml:space="preserve"> </w:t>
      </w:r>
      <w:r w:rsidRPr="0D831F12">
        <w:rPr>
          <w:sz w:val="24"/>
          <w:szCs w:val="24"/>
        </w:rPr>
        <w:t>the</w:t>
      </w:r>
      <w:r w:rsidRPr="0D831F12">
        <w:rPr>
          <w:spacing w:val="-3"/>
          <w:sz w:val="24"/>
          <w:szCs w:val="24"/>
        </w:rPr>
        <w:t xml:space="preserve"> </w:t>
      </w:r>
      <w:r w:rsidRPr="0D831F12">
        <w:rPr>
          <w:sz w:val="24"/>
          <w:szCs w:val="24"/>
        </w:rPr>
        <w:t>representative</w:t>
      </w:r>
      <w:r w:rsidRPr="0D831F12">
        <w:rPr>
          <w:spacing w:val="-3"/>
          <w:sz w:val="24"/>
          <w:szCs w:val="24"/>
        </w:rPr>
        <w:t xml:space="preserve"> </w:t>
      </w:r>
      <w:r w:rsidRPr="0D831F12">
        <w:rPr>
          <w:sz w:val="24"/>
          <w:szCs w:val="24"/>
        </w:rPr>
        <w:t>for</w:t>
      </w:r>
      <w:r w:rsidRPr="0D831F12">
        <w:rPr>
          <w:spacing w:val="-3"/>
          <w:sz w:val="24"/>
          <w:szCs w:val="24"/>
        </w:rPr>
        <w:t xml:space="preserve"> </w:t>
      </w:r>
      <w:r w:rsidRPr="0D831F12">
        <w:rPr>
          <w:sz w:val="24"/>
          <w:szCs w:val="24"/>
        </w:rPr>
        <w:t>a</w:t>
      </w:r>
      <w:ins w:author="Dunn, Christian Russell" w:date="2025-01-13T23:39:00Z" w:id="41">
        <w:r w:rsidRPr="0D831F12" w:rsidR="1FE6160E">
          <w:rPr>
            <w:sz w:val="24"/>
            <w:szCs w:val="24"/>
          </w:rPr>
          <w:t>n</w:t>
        </w:r>
      </w:ins>
      <w:r w:rsidRPr="0D831F12">
        <w:rPr>
          <w:spacing w:val="-3"/>
          <w:sz w:val="24"/>
          <w:szCs w:val="24"/>
        </w:rPr>
        <w:t xml:space="preserve"> </w:t>
      </w:r>
      <w:r w:rsidRPr="0D831F12">
        <w:rPr>
          <w:spacing w:val="-4"/>
          <w:sz w:val="24"/>
          <w:szCs w:val="24"/>
        </w:rPr>
        <w:t>RSO.</w:t>
      </w:r>
    </w:p>
    <w:p w:rsidR="00314C57" w:rsidRDefault="00213C31" w14:paraId="44409AB5" w14:textId="77777777">
      <w:pPr>
        <w:pStyle w:val="ListParagraph"/>
        <w:numPr>
          <w:ilvl w:val="0"/>
          <w:numId w:val="51"/>
        </w:numPr>
        <w:tabs>
          <w:tab w:val="left" w:pos="791"/>
        </w:tabs>
        <w:ind w:left="791" w:hanging="359"/>
        <w:rPr>
          <w:sz w:val="24"/>
        </w:rPr>
      </w:pPr>
      <w:r>
        <w:rPr>
          <w:sz w:val="24"/>
        </w:rPr>
        <w:t>Serve</w:t>
      </w:r>
      <w:r>
        <w:rPr>
          <w:spacing w:val="-2"/>
          <w:sz w:val="24"/>
        </w:rPr>
        <w:t xml:space="preserve"> </w:t>
      </w:r>
      <w:r>
        <w:rPr>
          <w:sz w:val="24"/>
        </w:rPr>
        <w:t>under</w:t>
      </w:r>
      <w:r>
        <w:rPr>
          <w:spacing w:val="-1"/>
          <w:sz w:val="24"/>
        </w:rPr>
        <w:t xml:space="preserve"> </w:t>
      </w:r>
      <w:r>
        <w:rPr>
          <w:sz w:val="24"/>
        </w:rPr>
        <w:t>the</w:t>
      </w:r>
      <w:r>
        <w:rPr>
          <w:spacing w:val="-1"/>
          <w:sz w:val="24"/>
        </w:rPr>
        <w:t xml:space="preserve"> </w:t>
      </w:r>
      <w:r>
        <w:rPr>
          <w:sz w:val="24"/>
        </w:rPr>
        <w:t>Office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Speaker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House.</w:t>
      </w:r>
    </w:p>
    <w:p w:rsidR="00314C57" w:rsidRDefault="00314C57" w14:paraId="4B99056E" w14:textId="77777777">
      <w:pPr>
        <w:pStyle w:val="BodyText"/>
        <w:spacing w:before="87"/>
        <w:ind w:left="0" w:firstLine="0"/>
      </w:pPr>
    </w:p>
    <w:p w:rsidR="00314C57" w:rsidRDefault="00213C31" w14:paraId="0CD769FE" w14:textId="77777777">
      <w:pPr>
        <w:ind w:right="14"/>
        <w:jc w:val="center"/>
        <w:rPr>
          <w:b/>
          <w:sz w:val="24"/>
        </w:rPr>
      </w:pPr>
      <w:r>
        <w:rPr>
          <w:b/>
          <w:sz w:val="24"/>
        </w:rPr>
        <w:t>Article</w:t>
      </w:r>
      <w:r>
        <w:rPr>
          <w:b/>
          <w:spacing w:val="-2"/>
          <w:sz w:val="24"/>
        </w:rPr>
        <w:t xml:space="preserve"> </w:t>
      </w:r>
      <w:r>
        <w:rPr>
          <w:b/>
          <w:sz w:val="24"/>
        </w:rPr>
        <w:t>IV</w:t>
      </w:r>
      <w:r>
        <w:rPr>
          <w:b/>
          <w:spacing w:val="-1"/>
          <w:sz w:val="24"/>
        </w:rPr>
        <w:t xml:space="preserve"> </w:t>
      </w:r>
      <w:r>
        <w:rPr>
          <w:b/>
          <w:sz w:val="24"/>
        </w:rPr>
        <w:t>-</w:t>
      </w:r>
      <w:r>
        <w:rPr>
          <w:b/>
          <w:spacing w:val="-1"/>
          <w:sz w:val="24"/>
        </w:rPr>
        <w:t xml:space="preserve"> </w:t>
      </w:r>
      <w:r>
        <w:rPr>
          <w:b/>
          <w:sz w:val="24"/>
        </w:rPr>
        <w:t>Composition</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Executive</w:t>
      </w:r>
      <w:r>
        <w:rPr>
          <w:b/>
          <w:spacing w:val="-1"/>
          <w:sz w:val="24"/>
        </w:rPr>
        <w:t xml:space="preserve"> </w:t>
      </w:r>
      <w:r>
        <w:rPr>
          <w:b/>
          <w:spacing w:val="-2"/>
          <w:sz w:val="24"/>
        </w:rPr>
        <w:t>Branch</w:t>
      </w:r>
    </w:p>
    <w:p w:rsidR="00314C57" w:rsidRDefault="00213C31" w14:paraId="3F2CE7C1" w14:textId="77777777">
      <w:pPr>
        <w:pStyle w:val="Heading1"/>
        <w:spacing w:before="44"/>
      </w:pPr>
      <w:r>
        <w:t>SECTION</w:t>
      </w:r>
      <w:r>
        <w:rPr>
          <w:spacing w:val="-3"/>
        </w:rPr>
        <w:t xml:space="preserve"> </w:t>
      </w:r>
      <w:r>
        <w:rPr>
          <w:spacing w:val="-10"/>
        </w:rPr>
        <w:t>1</w:t>
      </w:r>
    </w:p>
    <w:p w:rsidR="00314C57" w:rsidRDefault="00213C31" w14:paraId="5DE192A2" w14:textId="77777777">
      <w:pPr>
        <w:pStyle w:val="BodyText"/>
        <w:spacing w:line="276" w:lineRule="auto"/>
        <w:ind w:left="72" w:firstLine="0"/>
      </w:pPr>
      <w:r>
        <w:t>The</w:t>
      </w:r>
      <w:r>
        <w:rPr>
          <w:spacing w:val="-5"/>
        </w:rPr>
        <w:t xml:space="preserve"> </w:t>
      </w:r>
      <w:r>
        <w:t>Executive</w:t>
      </w:r>
      <w:r>
        <w:rPr>
          <w:spacing w:val="-5"/>
        </w:rPr>
        <w:t xml:space="preserve"> </w:t>
      </w:r>
      <w:r>
        <w:t>Board</w:t>
      </w:r>
      <w:r>
        <w:rPr>
          <w:spacing w:val="-5"/>
        </w:rPr>
        <w:t xml:space="preserve"> </w:t>
      </w:r>
      <w:r>
        <w:t>shall</w:t>
      </w:r>
      <w:r>
        <w:rPr>
          <w:spacing w:val="-5"/>
        </w:rPr>
        <w:t xml:space="preserve"> </w:t>
      </w:r>
      <w:r>
        <w:t>consist</w:t>
      </w:r>
      <w:r>
        <w:rPr>
          <w:spacing w:val="-5"/>
        </w:rPr>
        <w:t xml:space="preserve"> </w:t>
      </w:r>
      <w:r>
        <w:t>of</w:t>
      </w:r>
      <w:r>
        <w:rPr>
          <w:spacing w:val="-5"/>
        </w:rPr>
        <w:t xml:space="preserve"> </w:t>
      </w:r>
      <w:r>
        <w:t>the</w:t>
      </w:r>
      <w:r>
        <w:rPr>
          <w:spacing w:val="-5"/>
        </w:rPr>
        <w:t xml:space="preserve"> </w:t>
      </w:r>
      <w:r>
        <w:t>Student</w:t>
      </w:r>
      <w:r>
        <w:rPr>
          <w:spacing w:val="-5"/>
        </w:rPr>
        <w:t xml:space="preserve"> </w:t>
      </w:r>
      <w:r>
        <w:t>Body</w:t>
      </w:r>
      <w:r>
        <w:rPr>
          <w:spacing w:val="-5"/>
        </w:rPr>
        <w:t xml:space="preserve"> </w:t>
      </w:r>
      <w:r>
        <w:t>President,</w:t>
      </w:r>
      <w:r>
        <w:rPr>
          <w:spacing w:val="-5"/>
        </w:rPr>
        <w:t xml:space="preserve"> </w:t>
      </w:r>
      <w:r>
        <w:t>Student</w:t>
      </w:r>
      <w:r>
        <w:rPr>
          <w:spacing w:val="-5"/>
        </w:rPr>
        <w:t xml:space="preserve"> </w:t>
      </w:r>
      <w:r>
        <w:t>Body</w:t>
      </w:r>
      <w:r>
        <w:rPr>
          <w:spacing w:val="-5"/>
        </w:rPr>
        <w:t xml:space="preserve"> </w:t>
      </w:r>
      <w:r>
        <w:t>Vice</w:t>
      </w:r>
      <w:r>
        <w:rPr>
          <w:spacing w:val="-5"/>
        </w:rPr>
        <w:t xml:space="preserve"> </w:t>
      </w:r>
      <w:r>
        <w:t>President,</w:t>
      </w:r>
      <w:r>
        <w:rPr>
          <w:spacing w:val="-5"/>
        </w:rPr>
        <w:t xml:space="preserve"> </w:t>
      </w:r>
      <w:r>
        <w:t>and Student Body Treasurer.</w:t>
      </w:r>
    </w:p>
    <w:p w:rsidR="00314C57" w:rsidRDefault="00314C57" w14:paraId="1299C43A" w14:textId="77777777">
      <w:pPr>
        <w:pStyle w:val="BodyText"/>
        <w:ind w:left="0" w:firstLine="0"/>
      </w:pPr>
    </w:p>
    <w:p w:rsidR="00314C57" w:rsidRDefault="00213C31" w14:paraId="28B4B906" w14:textId="77777777">
      <w:pPr>
        <w:pStyle w:val="Heading1"/>
      </w:pPr>
      <w:r>
        <w:t>SECTION</w:t>
      </w:r>
      <w:r>
        <w:rPr>
          <w:spacing w:val="-3"/>
        </w:rPr>
        <w:t xml:space="preserve"> </w:t>
      </w:r>
      <w:r>
        <w:rPr>
          <w:spacing w:val="-10"/>
        </w:rPr>
        <w:t>2</w:t>
      </w:r>
    </w:p>
    <w:p w:rsidR="00314C57" w:rsidRDefault="00213C31" w14:paraId="30C3B4ED" w14:textId="48DEDDC7">
      <w:pPr>
        <w:pStyle w:val="BodyText"/>
        <w:spacing w:line="276" w:lineRule="auto"/>
        <w:ind w:left="72" w:firstLine="0"/>
      </w:pPr>
      <w:r>
        <w:t>The</w:t>
      </w:r>
      <w:r>
        <w:rPr>
          <w:spacing w:val="-5"/>
        </w:rPr>
        <w:t xml:space="preserve"> </w:t>
      </w:r>
      <w:r>
        <w:t>Student</w:t>
      </w:r>
      <w:r>
        <w:rPr>
          <w:spacing w:val="-5"/>
        </w:rPr>
        <w:t xml:space="preserve"> </w:t>
      </w:r>
      <w:r>
        <w:t>Body</w:t>
      </w:r>
      <w:r>
        <w:rPr>
          <w:spacing w:val="-5"/>
        </w:rPr>
        <w:t xml:space="preserve"> </w:t>
      </w:r>
      <w:r>
        <w:t>President</w:t>
      </w:r>
      <w:r w:rsidR="38F031C7">
        <w:t>,</w:t>
      </w:r>
      <w:r w:rsidR="006F3561">
        <w:t xml:space="preserve"> </w:t>
      </w:r>
      <w:r>
        <w:t>Student</w:t>
      </w:r>
      <w:r>
        <w:rPr>
          <w:spacing w:val="-5"/>
        </w:rPr>
        <w:t xml:space="preserve"> </w:t>
      </w:r>
      <w:r>
        <w:t>Body</w:t>
      </w:r>
      <w:r>
        <w:rPr>
          <w:spacing w:val="-5"/>
        </w:rPr>
        <w:t xml:space="preserve"> </w:t>
      </w:r>
      <w:r>
        <w:t>Vice</w:t>
      </w:r>
      <w:r>
        <w:rPr>
          <w:spacing w:val="-5"/>
        </w:rPr>
        <w:t xml:space="preserve"> </w:t>
      </w:r>
      <w:r>
        <w:t>President</w:t>
      </w:r>
      <w:r w:rsidR="518F044A">
        <w:t>, and Student Body Treasurer</w:t>
      </w:r>
      <w:r>
        <w:rPr>
          <w:spacing w:val="-5"/>
        </w:rPr>
        <w:t xml:space="preserve"> </w:t>
      </w:r>
      <w:r>
        <w:t>shall</w:t>
      </w:r>
      <w:r>
        <w:rPr>
          <w:spacing w:val="-5"/>
        </w:rPr>
        <w:t xml:space="preserve"> </w:t>
      </w:r>
      <w:r>
        <w:t>maintain</w:t>
      </w:r>
      <w:r>
        <w:rPr>
          <w:spacing w:val="-5"/>
        </w:rPr>
        <w:t xml:space="preserve"> </w:t>
      </w:r>
      <w:r>
        <w:t>a</w:t>
      </w:r>
      <w:r>
        <w:rPr>
          <w:spacing w:val="-5"/>
        </w:rPr>
        <w:t xml:space="preserve"> </w:t>
      </w:r>
      <w:r>
        <w:t>minimum</w:t>
      </w:r>
      <w:r>
        <w:rPr>
          <w:spacing w:val="-5"/>
        </w:rPr>
        <w:t xml:space="preserve"> </w:t>
      </w:r>
      <w:r>
        <w:t>cumulative grade point average of 2.75 over the entirety of their term.</w:t>
      </w:r>
    </w:p>
    <w:p w:rsidR="00314C57" w:rsidRDefault="00314C57" w14:paraId="4DDBEF00" w14:textId="77777777">
      <w:pPr>
        <w:pStyle w:val="BodyText"/>
        <w:ind w:left="0" w:firstLine="0"/>
      </w:pPr>
    </w:p>
    <w:p w:rsidR="00314C57" w:rsidRDefault="00213C31" w14:paraId="5F9063D3" w14:textId="77777777">
      <w:pPr>
        <w:pStyle w:val="Heading1"/>
      </w:pPr>
      <w:r>
        <w:t>SECTION</w:t>
      </w:r>
      <w:r>
        <w:rPr>
          <w:spacing w:val="-3"/>
        </w:rPr>
        <w:t xml:space="preserve"> </w:t>
      </w:r>
      <w:r>
        <w:rPr>
          <w:spacing w:val="-10"/>
        </w:rPr>
        <w:t>3</w:t>
      </w:r>
    </w:p>
    <w:p w:rsidR="00314C57" w:rsidRDefault="00213C31" w14:paraId="0E1F24F4" w14:textId="36FABD93">
      <w:pPr>
        <w:pStyle w:val="BodyText"/>
        <w:spacing w:line="276" w:lineRule="auto"/>
        <w:ind w:left="72" w:right="254" w:firstLine="0"/>
      </w:pPr>
      <w:r>
        <w:t>All</w:t>
      </w:r>
      <w:r>
        <w:rPr>
          <w:spacing w:val="-7"/>
        </w:rPr>
        <w:t xml:space="preserve"> </w:t>
      </w:r>
      <w:r>
        <w:t>other</w:t>
      </w:r>
      <w:r>
        <w:rPr>
          <w:spacing w:val="-7"/>
        </w:rPr>
        <w:t xml:space="preserve"> </w:t>
      </w:r>
      <w:r>
        <w:t>Executive</w:t>
      </w:r>
      <w:r w:rsidR="0067236F">
        <w:t xml:space="preserve"> Cabinet</w:t>
      </w:r>
      <w:r>
        <w:rPr>
          <w:spacing w:val="-7"/>
        </w:rPr>
        <w:t xml:space="preserve"> </w:t>
      </w:r>
      <w:r>
        <w:t>members</w:t>
      </w:r>
      <w:r>
        <w:rPr>
          <w:spacing w:val="-7"/>
        </w:rPr>
        <w:t xml:space="preserve"> </w:t>
      </w:r>
      <w:r>
        <w:t>shall</w:t>
      </w:r>
      <w:r>
        <w:rPr>
          <w:spacing w:val="-7"/>
        </w:rPr>
        <w:t xml:space="preserve"> </w:t>
      </w:r>
      <w:r>
        <w:t>maintain</w:t>
      </w:r>
      <w:r>
        <w:rPr>
          <w:spacing w:val="-7"/>
        </w:rPr>
        <w:t xml:space="preserve"> </w:t>
      </w:r>
      <w:r>
        <w:t>a</w:t>
      </w:r>
      <w:r>
        <w:rPr>
          <w:spacing w:val="-7"/>
        </w:rPr>
        <w:t xml:space="preserve"> </w:t>
      </w:r>
      <w:r>
        <w:t>minimum</w:t>
      </w:r>
      <w:r>
        <w:rPr>
          <w:spacing w:val="-7"/>
        </w:rPr>
        <w:t xml:space="preserve"> </w:t>
      </w:r>
      <w:r>
        <w:t>cumulative</w:t>
      </w:r>
      <w:r>
        <w:rPr>
          <w:spacing w:val="-7"/>
        </w:rPr>
        <w:t xml:space="preserve"> </w:t>
      </w:r>
      <w:r>
        <w:t>grade</w:t>
      </w:r>
      <w:r>
        <w:rPr>
          <w:spacing w:val="-7"/>
        </w:rPr>
        <w:t xml:space="preserve"> </w:t>
      </w:r>
      <w:r>
        <w:t>point</w:t>
      </w:r>
      <w:r>
        <w:rPr>
          <w:spacing w:val="-7"/>
        </w:rPr>
        <w:t xml:space="preserve"> </w:t>
      </w:r>
      <w:r>
        <w:t>average</w:t>
      </w:r>
      <w:r>
        <w:rPr>
          <w:spacing w:val="-7"/>
        </w:rPr>
        <w:t xml:space="preserve"> </w:t>
      </w:r>
      <w:r>
        <w:t xml:space="preserve">of </w:t>
      </w:r>
      <w:r>
        <w:rPr>
          <w:spacing w:val="-4"/>
        </w:rPr>
        <w:t>2.5.</w:t>
      </w:r>
    </w:p>
    <w:p w:rsidR="00314C57" w:rsidRDefault="00314C57" w14:paraId="3461D779" w14:textId="77777777">
      <w:pPr>
        <w:pStyle w:val="BodyText"/>
        <w:ind w:left="0" w:firstLine="0"/>
      </w:pPr>
    </w:p>
    <w:p w:rsidR="00314C57" w:rsidRDefault="00213C31" w14:paraId="561B88BF" w14:textId="77777777">
      <w:pPr>
        <w:pStyle w:val="Heading1"/>
      </w:pPr>
      <w:r>
        <w:t>SECTION</w:t>
      </w:r>
      <w:r>
        <w:rPr>
          <w:spacing w:val="-3"/>
        </w:rPr>
        <w:t xml:space="preserve"> </w:t>
      </w:r>
      <w:r>
        <w:rPr>
          <w:spacing w:val="-10"/>
        </w:rPr>
        <w:t>4</w:t>
      </w:r>
    </w:p>
    <w:p w:rsidR="00314C57" w:rsidRDefault="00213C31" w14:paraId="0ABAE57C" w14:textId="3125DD9C">
      <w:pPr>
        <w:pStyle w:val="BodyText"/>
        <w:spacing w:line="276" w:lineRule="auto"/>
        <w:ind w:left="72" w:right="254" w:firstLine="0"/>
      </w:pPr>
      <w:r>
        <w:rPr>
          <w:noProof/>
        </w:rPr>
        <mc:AlternateContent>
          <mc:Choice Requires="wps">
            <w:drawing>
              <wp:anchor distT="0" distB="0" distL="0" distR="0" simplePos="0" relativeHeight="251658242" behindDoc="1" locked="0" layoutInCell="1" allowOverlap="1" wp14:anchorId="162B4BC2" wp14:editId="07777777">
                <wp:simplePos x="0" y="0"/>
                <wp:positionH relativeFrom="page">
                  <wp:posOffset>1824885</wp:posOffset>
                </wp:positionH>
                <wp:positionV relativeFrom="paragraph">
                  <wp:posOffset>453164</wp:posOffset>
                </wp:positionV>
                <wp:extent cx="76200" cy="18605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86055"/>
                        </a:xfrm>
                        <a:custGeom>
                          <a:avLst/>
                          <a:gdLst/>
                          <a:ahLst/>
                          <a:cxnLst/>
                          <a:rect l="l" t="t" r="r" b="b"/>
                          <a:pathLst>
                            <a:path w="76200" h="186055">
                              <a:moveTo>
                                <a:pt x="75902" y="186035"/>
                              </a:moveTo>
                              <a:lnTo>
                                <a:pt x="0" y="186035"/>
                              </a:lnTo>
                              <a:lnTo>
                                <a:pt x="0" y="0"/>
                              </a:lnTo>
                              <a:lnTo>
                                <a:pt x="75902" y="0"/>
                              </a:lnTo>
                              <a:lnTo>
                                <a:pt x="75902" y="186035"/>
                              </a:lnTo>
                              <a:close/>
                            </a:path>
                          </a:pathLst>
                        </a:custGeom>
                        <a:solidFill>
                          <a:srgbClr val="A3C2F4"/>
                        </a:solidFill>
                      </wps:spPr>
                      <wps:bodyPr wrap="square" lIns="0" tIns="0" rIns="0" bIns="0" rtlCol="0">
                        <a:prstTxWarp prst="textNoShape">
                          <a:avLst/>
                        </a:prstTxWarp>
                        <a:noAutofit/>
                      </wps:bodyPr>
                    </wps:wsp>
                  </a:graphicData>
                </a:graphic>
              </wp:anchor>
            </w:drawing>
          </mc:Choice>
          <mc:Fallback xmlns:arto="http://schemas.microsoft.com/office/word/2006/arto" xmlns:wp14="http://schemas.microsoft.com/office/word/2010/wordml" xmlns:pic="http://schemas.openxmlformats.org/drawingml/2006/picture" xmlns:a="http://schemas.openxmlformats.org/drawingml/2006/main" xmlns:ve="http://schemas.openxmlformats.org/markup-compatibility/2006">
            <w:pict w14:anchorId="72C315CE">
              <v:rect id="docshape6" style="position:absolute;margin-left:143.691803pt;margin-top:35.682228pt;width:5.976563pt;height:14.648438pt;mso-position-horizontal-relative:page;mso-position-vertical-relative:paragraph;z-index:-16131072" filled="true" fillcolor="#a3c2f4" stroked="false">
                <v:fill type="solid"/>
                <w10:wrap type="none"/>
              </v:rect>
            </w:pict>
          </mc:Fallback>
        </mc:AlternateContent>
      </w:r>
      <w:r>
        <w:t>The</w:t>
      </w:r>
      <w:r>
        <w:rPr>
          <w:spacing w:val="-6"/>
        </w:rPr>
        <w:t xml:space="preserve"> </w:t>
      </w:r>
      <w:r>
        <w:t>Executive</w:t>
      </w:r>
      <w:r>
        <w:rPr>
          <w:spacing w:val="-6"/>
        </w:rPr>
        <w:t xml:space="preserve"> </w:t>
      </w:r>
      <w:r>
        <w:t>Cabinet</w:t>
      </w:r>
      <w:r>
        <w:rPr>
          <w:spacing w:val="-6"/>
        </w:rPr>
        <w:t xml:space="preserve"> </w:t>
      </w:r>
      <w:r>
        <w:t>shall</w:t>
      </w:r>
      <w:r>
        <w:rPr>
          <w:spacing w:val="-6"/>
        </w:rPr>
        <w:t xml:space="preserve"> </w:t>
      </w:r>
      <w:r>
        <w:t>consist</w:t>
      </w:r>
      <w:r>
        <w:rPr>
          <w:spacing w:val="-6"/>
        </w:rPr>
        <w:t xml:space="preserve"> </w:t>
      </w:r>
      <w:r>
        <w:t>of</w:t>
      </w:r>
      <w:r>
        <w:rPr>
          <w:spacing w:val="-6"/>
        </w:rPr>
        <w:t xml:space="preserve"> </w:t>
      </w:r>
      <w:r>
        <w:t>the</w:t>
      </w:r>
      <w:r>
        <w:rPr>
          <w:spacing w:val="-6"/>
        </w:rPr>
        <w:t xml:space="preserve"> </w:t>
      </w:r>
      <w:r>
        <w:t>Director</w:t>
      </w:r>
      <w:r>
        <w:rPr>
          <w:spacing w:val="-6"/>
        </w:rPr>
        <w:t xml:space="preserve"> </w:t>
      </w:r>
      <w:r>
        <w:t>of</w:t>
      </w:r>
      <w:r>
        <w:rPr>
          <w:spacing w:val="-6"/>
        </w:rPr>
        <w:t xml:space="preserve"> </w:t>
      </w:r>
      <w:r>
        <w:t>Operations,</w:t>
      </w:r>
      <w:r>
        <w:rPr>
          <w:spacing w:val="-6"/>
        </w:rPr>
        <w:t xml:space="preserve"> </w:t>
      </w:r>
      <w:r>
        <w:t>City</w:t>
      </w:r>
      <w:r>
        <w:rPr>
          <w:spacing w:val="-6"/>
        </w:rPr>
        <w:t xml:space="preserve"> </w:t>
      </w:r>
      <w:r>
        <w:t>Commission</w:t>
      </w:r>
      <w:r>
        <w:rPr>
          <w:spacing w:val="-6"/>
        </w:rPr>
        <w:t xml:space="preserve"> </w:t>
      </w:r>
      <w:r>
        <w:t>Liaison,</w:t>
      </w:r>
      <w:r>
        <w:rPr>
          <w:spacing w:val="-6"/>
        </w:rPr>
        <w:t xml:space="preserve"> </w:t>
      </w:r>
      <w:r>
        <w:t>Historian, the Committee Chair(s), Senate Leader, Speaker of the House, Chief of Staff, Press Secretary, Elections Director, Director of Diversity Equity and Inclusion, a Greek Life Representative from the Interfraternity Council, Collegiate Panhellenic Council, Multicultural Greek Council and the National Panhellenic Council, Athletics Liaison, International Student Services Liaison, and Student Disability Services Liaison.</w:t>
      </w:r>
    </w:p>
    <w:p w:rsidR="00314C57" w:rsidRDefault="00314C57" w14:paraId="3CF2D8B6" w14:textId="77777777">
      <w:pPr>
        <w:pStyle w:val="BodyText"/>
        <w:ind w:left="0" w:firstLine="0"/>
      </w:pPr>
    </w:p>
    <w:p w:rsidR="00314C57" w:rsidRDefault="00213C31" w14:paraId="5C2DE64E" w14:textId="77777777">
      <w:pPr>
        <w:pStyle w:val="Heading1"/>
      </w:pPr>
      <w:r>
        <w:t>SECTION</w:t>
      </w:r>
      <w:r>
        <w:rPr>
          <w:spacing w:val="-3"/>
        </w:rPr>
        <w:t xml:space="preserve"> </w:t>
      </w:r>
      <w:r>
        <w:rPr>
          <w:spacing w:val="-10"/>
        </w:rPr>
        <w:t>5</w:t>
      </w:r>
    </w:p>
    <w:p w:rsidR="00314C57" w:rsidRDefault="00213C31" w14:paraId="24C0A283" w14:textId="56510C5F">
      <w:pPr>
        <w:pStyle w:val="BodyText"/>
        <w:ind w:left="72" w:firstLine="0"/>
      </w:pPr>
      <w:r>
        <w:t>Members</w:t>
      </w:r>
      <w:r>
        <w:rPr>
          <w:spacing w:val="-6"/>
        </w:rPr>
        <w:t xml:space="preserve"> </w:t>
      </w:r>
      <w:r>
        <w:t>of</w:t>
      </w:r>
      <w:r>
        <w:rPr>
          <w:spacing w:val="-3"/>
        </w:rPr>
        <w:t xml:space="preserve"> </w:t>
      </w:r>
      <w:r>
        <w:t>the</w:t>
      </w:r>
      <w:r>
        <w:rPr>
          <w:spacing w:val="-3"/>
        </w:rPr>
        <w:t xml:space="preserve"> </w:t>
      </w:r>
      <w:r>
        <w:t>Executive</w:t>
      </w:r>
      <w:r>
        <w:rPr>
          <w:spacing w:val="-3"/>
        </w:rPr>
        <w:t xml:space="preserve"> </w:t>
      </w:r>
      <w:r w:rsidR="00C54E16">
        <w:rPr>
          <w:spacing w:val="-3"/>
        </w:rPr>
        <w:t>Cabinet</w:t>
      </w:r>
      <w:ins w:author="Christian" w:date="2025-02-13T10:55:00Z" w16du:dateUtc="2025-02-13T15:55:00Z" w:id="42">
        <w:r w:rsidR="00FA2D83">
          <w:rPr>
            <w:spacing w:val="-3"/>
          </w:rPr>
          <w:t xml:space="preserve"> </w:t>
        </w:r>
      </w:ins>
      <w:r>
        <w:t>shall</w:t>
      </w:r>
      <w:r>
        <w:rPr>
          <w:spacing w:val="-3"/>
        </w:rPr>
        <w:t xml:space="preserve"> </w:t>
      </w:r>
      <w:r>
        <w:t>not</w:t>
      </w:r>
      <w:r>
        <w:rPr>
          <w:spacing w:val="-3"/>
        </w:rPr>
        <w:t xml:space="preserve"> </w:t>
      </w:r>
      <w:r>
        <w:t>hold</w:t>
      </w:r>
      <w:r>
        <w:rPr>
          <w:spacing w:val="-3"/>
        </w:rPr>
        <w:t xml:space="preserve"> </w:t>
      </w:r>
      <w:r>
        <w:t>more</w:t>
      </w:r>
      <w:r>
        <w:rPr>
          <w:spacing w:val="-4"/>
        </w:rPr>
        <w:t xml:space="preserve"> </w:t>
      </w:r>
      <w:r>
        <w:t>than</w:t>
      </w:r>
      <w:r>
        <w:rPr>
          <w:spacing w:val="-3"/>
        </w:rPr>
        <w:t xml:space="preserve"> </w:t>
      </w:r>
      <w:r>
        <w:t>one</w:t>
      </w:r>
      <w:r>
        <w:rPr>
          <w:spacing w:val="-3"/>
        </w:rPr>
        <w:t xml:space="preserve"> </w:t>
      </w:r>
      <w:r>
        <w:t>Executive</w:t>
      </w:r>
      <w:r>
        <w:rPr>
          <w:spacing w:val="-3"/>
        </w:rPr>
        <w:t xml:space="preserve"> </w:t>
      </w:r>
      <w:r w:rsidR="000D657E">
        <w:t>Position</w:t>
      </w:r>
      <w:r w:rsidR="000D657E">
        <w:rPr>
          <w:spacing w:val="-3"/>
        </w:rPr>
        <w:t xml:space="preserve"> </w:t>
      </w:r>
      <w:r>
        <w:t>at</w:t>
      </w:r>
      <w:r>
        <w:rPr>
          <w:spacing w:val="-3"/>
        </w:rPr>
        <w:t xml:space="preserve"> </w:t>
      </w:r>
      <w:r>
        <w:t>any</w:t>
      </w:r>
      <w:r>
        <w:rPr>
          <w:spacing w:val="-3"/>
        </w:rPr>
        <w:t xml:space="preserve"> </w:t>
      </w:r>
      <w:r>
        <w:rPr>
          <w:spacing w:val="-2"/>
        </w:rPr>
        <w:t>time.</w:t>
      </w:r>
    </w:p>
    <w:p w:rsidR="00314C57" w:rsidRDefault="00314C57" w14:paraId="0FB78278" w14:textId="77777777">
      <w:pPr>
        <w:pStyle w:val="BodyText"/>
        <w:sectPr w:rsidR="00314C57">
          <w:pgSz w:w="12240" w:h="15840" w:orient="portrait"/>
          <w:pgMar w:top="1340" w:right="1080" w:bottom="860" w:left="1080" w:header="323" w:footer="660" w:gutter="0"/>
          <w:cols w:space="720"/>
        </w:sectPr>
      </w:pPr>
    </w:p>
    <w:p w:rsidR="00314C57" w:rsidRDefault="00213C31" w14:paraId="75BD7F88" w14:textId="77777777">
      <w:pPr>
        <w:pStyle w:val="Heading2"/>
        <w:spacing w:before="87"/>
        <w:ind w:left="0" w:right="14"/>
        <w:jc w:val="center"/>
      </w:pPr>
      <w:r>
        <w:t>Article</w:t>
      </w:r>
      <w:r>
        <w:rPr>
          <w:spacing w:val="-4"/>
        </w:rPr>
        <w:t xml:space="preserve"> </w:t>
      </w:r>
      <w:r>
        <w:t>V</w:t>
      </w:r>
      <w:r>
        <w:rPr>
          <w:spacing w:val="-1"/>
        </w:rPr>
        <w:t xml:space="preserve"> </w:t>
      </w:r>
      <w:r>
        <w:t>-</w:t>
      </w:r>
      <w:r>
        <w:rPr>
          <w:spacing w:val="-1"/>
        </w:rPr>
        <w:t xml:space="preserve"> </w:t>
      </w:r>
      <w:r>
        <w:t>Duties</w:t>
      </w:r>
      <w:r>
        <w:rPr>
          <w:spacing w:val="-2"/>
        </w:rPr>
        <w:t xml:space="preserve"> </w:t>
      </w:r>
      <w:r>
        <w:t>of</w:t>
      </w:r>
      <w:r>
        <w:rPr>
          <w:spacing w:val="-1"/>
        </w:rPr>
        <w:t xml:space="preserve"> </w:t>
      </w:r>
      <w:r>
        <w:t>the</w:t>
      </w:r>
      <w:r>
        <w:rPr>
          <w:spacing w:val="-1"/>
        </w:rPr>
        <w:t xml:space="preserve"> </w:t>
      </w:r>
      <w:r>
        <w:t>Executive</w:t>
      </w:r>
      <w:r>
        <w:rPr>
          <w:spacing w:val="-1"/>
        </w:rPr>
        <w:t xml:space="preserve"> </w:t>
      </w:r>
      <w:r>
        <w:rPr>
          <w:spacing w:val="-2"/>
        </w:rPr>
        <w:t>Branch</w:t>
      </w:r>
    </w:p>
    <w:p w:rsidR="00314C57" w:rsidRDefault="00213C31" w14:paraId="4929B42F" w14:textId="77777777">
      <w:pPr>
        <w:spacing w:before="44"/>
        <w:ind w:left="72"/>
        <w:rPr>
          <w:b/>
          <w:sz w:val="24"/>
        </w:rPr>
      </w:pPr>
      <w:r>
        <w:rPr>
          <w:b/>
          <w:sz w:val="24"/>
        </w:rPr>
        <w:t>SECTION</w:t>
      </w:r>
      <w:r>
        <w:rPr>
          <w:b/>
          <w:spacing w:val="-2"/>
          <w:sz w:val="24"/>
        </w:rPr>
        <w:t xml:space="preserve"> </w:t>
      </w:r>
      <w:r>
        <w:rPr>
          <w:b/>
          <w:sz w:val="24"/>
        </w:rPr>
        <w:t>1-</w:t>
      </w:r>
      <w:r>
        <w:rPr>
          <w:b/>
          <w:spacing w:val="-1"/>
          <w:sz w:val="24"/>
        </w:rPr>
        <w:t xml:space="preserve"> </w:t>
      </w:r>
      <w:r>
        <w:rPr>
          <w:b/>
          <w:spacing w:val="-2"/>
          <w:sz w:val="24"/>
        </w:rPr>
        <w:t>President</w:t>
      </w:r>
    </w:p>
    <w:p w:rsidR="00314C57" w:rsidRDefault="00213C31" w14:paraId="3616FCF9" w14:textId="77777777">
      <w:pPr>
        <w:pStyle w:val="BodyText"/>
        <w:ind w:left="72" w:firstLine="0"/>
      </w:pPr>
      <w:r>
        <w:t>The</w:t>
      </w:r>
      <w:r>
        <w:rPr>
          <w:spacing w:val="-3"/>
        </w:rPr>
        <w:t xml:space="preserve"> </w:t>
      </w:r>
      <w:r>
        <w:t>Student</w:t>
      </w:r>
      <w:r>
        <w:rPr>
          <w:spacing w:val="-2"/>
        </w:rPr>
        <w:t xml:space="preserve"> </w:t>
      </w:r>
      <w:r>
        <w:t>Body</w:t>
      </w:r>
      <w:r>
        <w:rPr>
          <w:spacing w:val="-3"/>
        </w:rPr>
        <w:t xml:space="preserve"> </w:t>
      </w:r>
      <w:r>
        <w:t>President</w:t>
      </w:r>
      <w:r>
        <w:rPr>
          <w:spacing w:val="-2"/>
        </w:rPr>
        <w:t xml:space="preserve"> shall:</w:t>
      </w:r>
    </w:p>
    <w:p w:rsidR="00314C57" w:rsidRDefault="00213C31" w14:paraId="77BF7A53" w14:textId="77777777">
      <w:pPr>
        <w:pStyle w:val="ListParagraph"/>
        <w:numPr>
          <w:ilvl w:val="0"/>
          <w:numId w:val="50"/>
        </w:numPr>
        <w:tabs>
          <w:tab w:val="left" w:pos="791"/>
        </w:tabs>
        <w:ind w:left="791" w:hanging="359"/>
        <w:rPr>
          <w:sz w:val="24"/>
        </w:rPr>
      </w:pPr>
      <w:r>
        <w:rPr>
          <w:sz w:val="24"/>
        </w:rPr>
        <w:t>Remove</w:t>
      </w:r>
      <w:r>
        <w:rPr>
          <w:spacing w:val="-4"/>
          <w:sz w:val="24"/>
        </w:rPr>
        <w:t xml:space="preserve"> </w:t>
      </w:r>
      <w:r>
        <w:rPr>
          <w:sz w:val="24"/>
        </w:rPr>
        <w:t>General</w:t>
      </w:r>
      <w:r>
        <w:rPr>
          <w:spacing w:val="-4"/>
          <w:sz w:val="24"/>
        </w:rPr>
        <w:t xml:space="preserve"> </w:t>
      </w:r>
      <w:r>
        <w:rPr>
          <w:sz w:val="24"/>
        </w:rPr>
        <w:t>Board</w:t>
      </w:r>
      <w:r>
        <w:rPr>
          <w:spacing w:val="-3"/>
          <w:sz w:val="24"/>
        </w:rPr>
        <w:t xml:space="preserve"> </w:t>
      </w:r>
      <w:r>
        <w:rPr>
          <w:sz w:val="24"/>
        </w:rPr>
        <w:t>members</w:t>
      </w:r>
      <w:r>
        <w:rPr>
          <w:spacing w:val="-4"/>
          <w:sz w:val="24"/>
        </w:rPr>
        <w:t xml:space="preserve"> </w:t>
      </w:r>
      <w:r>
        <w:rPr>
          <w:sz w:val="24"/>
        </w:rPr>
        <w:t>with</w:t>
      </w:r>
      <w:r>
        <w:rPr>
          <w:spacing w:val="-3"/>
          <w:sz w:val="24"/>
        </w:rPr>
        <w:t xml:space="preserve"> </w:t>
      </w:r>
      <w:r>
        <w:rPr>
          <w:sz w:val="24"/>
        </w:rPr>
        <w:t>(2/3)</w:t>
      </w:r>
      <w:r>
        <w:rPr>
          <w:spacing w:val="-4"/>
          <w:sz w:val="24"/>
        </w:rPr>
        <w:t xml:space="preserve"> </w:t>
      </w:r>
      <w:r>
        <w:rPr>
          <w:sz w:val="24"/>
        </w:rPr>
        <w:t>approval</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SGA</w:t>
      </w:r>
      <w:r>
        <w:rPr>
          <w:spacing w:val="-4"/>
          <w:sz w:val="24"/>
        </w:rPr>
        <w:t xml:space="preserve"> </w:t>
      </w:r>
      <w:r>
        <w:rPr>
          <w:sz w:val="24"/>
        </w:rPr>
        <w:t>General</w:t>
      </w:r>
      <w:r>
        <w:rPr>
          <w:spacing w:val="-3"/>
          <w:sz w:val="24"/>
        </w:rPr>
        <w:t xml:space="preserve"> </w:t>
      </w:r>
      <w:r>
        <w:rPr>
          <w:spacing w:val="-2"/>
          <w:sz w:val="24"/>
        </w:rPr>
        <w:t>Board.</w:t>
      </w:r>
    </w:p>
    <w:p w:rsidR="00314C57" w:rsidRDefault="00213C31" w14:paraId="1F972D72" w14:textId="5EC061B8">
      <w:pPr>
        <w:pStyle w:val="ListParagraph"/>
        <w:numPr>
          <w:ilvl w:val="0"/>
          <w:numId w:val="50"/>
        </w:numPr>
        <w:tabs>
          <w:tab w:val="left" w:pos="791"/>
        </w:tabs>
        <w:ind w:left="791" w:hanging="359"/>
        <w:rPr>
          <w:sz w:val="24"/>
          <w:szCs w:val="24"/>
        </w:rPr>
      </w:pPr>
      <w:r w:rsidRPr="397A0AC9">
        <w:rPr>
          <w:sz w:val="24"/>
          <w:szCs w:val="24"/>
        </w:rPr>
        <w:t>Call</w:t>
      </w:r>
      <w:r w:rsidRPr="397A0AC9">
        <w:rPr>
          <w:spacing w:val="-3"/>
          <w:sz w:val="24"/>
          <w:szCs w:val="24"/>
        </w:rPr>
        <w:t xml:space="preserve"> </w:t>
      </w:r>
      <w:r w:rsidRPr="397A0AC9">
        <w:rPr>
          <w:sz w:val="24"/>
          <w:szCs w:val="24"/>
        </w:rPr>
        <w:t>and</w:t>
      </w:r>
      <w:r w:rsidRPr="397A0AC9">
        <w:rPr>
          <w:spacing w:val="-3"/>
          <w:sz w:val="24"/>
          <w:szCs w:val="24"/>
        </w:rPr>
        <w:t xml:space="preserve"> </w:t>
      </w:r>
      <w:r w:rsidRPr="397A0AC9">
        <w:rPr>
          <w:sz w:val="24"/>
          <w:szCs w:val="24"/>
        </w:rPr>
        <w:t>preside</w:t>
      </w:r>
      <w:r w:rsidRPr="397A0AC9">
        <w:rPr>
          <w:spacing w:val="-3"/>
          <w:sz w:val="24"/>
          <w:szCs w:val="24"/>
        </w:rPr>
        <w:t xml:space="preserve"> </w:t>
      </w:r>
      <w:r w:rsidRPr="397A0AC9">
        <w:rPr>
          <w:sz w:val="24"/>
          <w:szCs w:val="24"/>
        </w:rPr>
        <w:t>over</w:t>
      </w:r>
      <w:r w:rsidRPr="397A0AC9">
        <w:rPr>
          <w:spacing w:val="-2"/>
          <w:sz w:val="24"/>
          <w:szCs w:val="24"/>
        </w:rPr>
        <w:t xml:space="preserve"> </w:t>
      </w:r>
      <w:r w:rsidRPr="397A0AC9">
        <w:rPr>
          <w:sz w:val="24"/>
          <w:szCs w:val="24"/>
        </w:rPr>
        <w:t>weekly</w:t>
      </w:r>
      <w:r w:rsidRPr="397A0AC9">
        <w:rPr>
          <w:spacing w:val="-3"/>
          <w:sz w:val="24"/>
          <w:szCs w:val="24"/>
        </w:rPr>
        <w:t xml:space="preserve"> </w:t>
      </w:r>
      <w:r w:rsidRPr="397A0AC9" w:rsidR="1EF8BC67">
        <w:rPr>
          <w:sz w:val="24"/>
          <w:szCs w:val="24"/>
        </w:rPr>
        <w:t>Executive Board</w:t>
      </w:r>
      <w:r w:rsidRPr="397A0AC9">
        <w:rPr>
          <w:spacing w:val="-3"/>
          <w:sz w:val="24"/>
          <w:szCs w:val="24"/>
        </w:rPr>
        <w:t xml:space="preserve"> </w:t>
      </w:r>
      <w:r w:rsidRPr="397A0AC9">
        <w:rPr>
          <w:sz w:val="24"/>
          <w:szCs w:val="24"/>
        </w:rPr>
        <w:t>and</w:t>
      </w:r>
      <w:r w:rsidRPr="397A0AC9">
        <w:rPr>
          <w:spacing w:val="-3"/>
          <w:sz w:val="24"/>
          <w:szCs w:val="24"/>
        </w:rPr>
        <w:t xml:space="preserve"> </w:t>
      </w:r>
      <w:r w:rsidRPr="397A0AC9">
        <w:rPr>
          <w:sz w:val="24"/>
          <w:szCs w:val="24"/>
        </w:rPr>
        <w:t>Cabinet</w:t>
      </w:r>
      <w:r w:rsidRPr="397A0AC9">
        <w:rPr>
          <w:spacing w:val="-2"/>
          <w:sz w:val="24"/>
          <w:szCs w:val="24"/>
        </w:rPr>
        <w:t xml:space="preserve"> meetings.</w:t>
      </w:r>
    </w:p>
    <w:p w:rsidR="00314C57" w:rsidRDefault="00213C31" w14:paraId="450A60C7" w14:textId="77777777">
      <w:pPr>
        <w:pStyle w:val="ListParagraph"/>
        <w:numPr>
          <w:ilvl w:val="0"/>
          <w:numId w:val="50"/>
        </w:numPr>
        <w:tabs>
          <w:tab w:val="left" w:pos="791"/>
        </w:tabs>
        <w:ind w:left="791" w:hanging="359"/>
        <w:rPr>
          <w:sz w:val="24"/>
        </w:rPr>
      </w:pPr>
      <w:r>
        <w:rPr>
          <w:sz w:val="24"/>
        </w:rPr>
        <w:t>Set</w:t>
      </w:r>
      <w:r>
        <w:rPr>
          <w:spacing w:val="-3"/>
          <w:sz w:val="24"/>
        </w:rPr>
        <w:t xml:space="preserve"> </w:t>
      </w:r>
      <w:r>
        <w:rPr>
          <w:sz w:val="24"/>
        </w:rPr>
        <w:t>the</w:t>
      </w:r>
      <w:r>
        <w:rPr>
          <w:spacing w:val="-3"/>
          <w:sz w:val="24"/>
        </w:rPr>
        <w:t xml:space="preserve"> </w:t>
      </w:r>
      <w:r>
        <w:rPr>
          <w:sz w:val="24"/>
        </w:rPr>
        <w:t>agenda</w:t>
      </w:r>
      <w:r>
        <w:rPr>
          <w:spacing w:val="-3"/>
          <w:sz w:val="24"/>
        </w:rPr>
        <w:t xml:space="preserve"> </w:t>
      </w:r>
      <w:r>
        <w:rPr>
          <w:sz w:val="24"/>
        </w:rPr>
        <w:t>for</w:t>
      </w:r>
      <w:r>
        <w:rPr>
          <w:spacing w:val="-3"/>
          <w:sz w:val="24"/>
        </w:rPr>
        <w:t xml:space="preserve"> </w:t>
      </w:r>
      <w:r>
        <w:rPr>
          <w:sz w:val="24"/>
        </w:rPr>
        <w:t>each</w:t>
      </w:r>
      <w:r>
        <w:rPr>
          <w:spacing w:val="-2"/>
          <w:sz w:val="24"/>
        </w:rPr>
        <w:t xml:space="preserve"> </w:t>
      </w:r>
      <w:r>
        <w:rPr>
          <w:sz w:val="24"/>
        </w:rPr>
        <w:t>formal</w:t>
      </w:r>
      <w:r>
        <w:rPr>
          <w:spacing w:val="-3"/>
          <w:sz w:val="24"/>
        </w:rPr>
        <w:t xml:space="preserve"> </w:t>
      </w:r>
      <w:r>
        <w:rPr>
          <w:sz w:val="24"/>
        </w:rPr>
        <w:t>meeting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Executive</w:t>
      </w:r>
      <w:r>
        <w:rPr>
          <w:spacing w:val="-2"/>
          <w:sz w:val="24"/>
        </w:rPr>
        <w:t xml:space="preserve"> Board.</w:t>
      </w:r>
    </w:p>
    <w:p w:rsidR="00314C57" w:rsidRDefault="00213C31" w14:paraId="429DBC10" w14:textId="77777777">
      <w:pPr>
        <w:pStyle w:val="ListParagraph"/>
        <w:numPr>
          <w:ilvl w:val="0"/>
          <w:numId w:val="50"/>
        </w:numPr>
        <w:tabs>
          <w:tab w:val="left" w:pos="791"/>
        </w:tabs>
        <w:spacing w:before="43"/>
        <w:ind w:left="791" w:hanging="359"/>
        <w:rPr>
          <w:sz w:val="24"/>
        </w:rPr>
      </w:pPr>
      <w:r>
        <w:rPr>
          <w:sz w:val="24"/>
        </w:rPr>
        <w:t>Serve</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spokesperson</w:t>
      </w:r>
      <w:r>
        <w:rPr>
          <w:spacing w:val="-4"/>
          <w:sz w:val="24"/>
        </w:rPr>
        <w:t xml:space="preserve"> </w:t>
      </w:r>
      <w:r>
        <w:rPr>
          <w:sz w:val="24"/>
        </w:rPr>
        <w:t>for</w:t>
      </w:r>
      <w:r>
        <w:rPr>
          <w:spacing w:val="-4"/>
          <w:sz w:val="24"/>
        </w:rPr>
        <w:t xml:space="preserve"> SGA.</w:t>
      </w:r>
    </w:p>
    <w:p w:rsidR="00314C57" w:rsidRDefault="00213C31" w14:paraId="3E6520EC" w14:textId="77777777">
      <w:pPr>
        <w:pStyle w:val="ListParagraph"/>
        <w:numPr>
          <w:ilvl w:val="0"/>
          <w:numId w:val="50"/>
        </w:numPr>
        <w:tabs>
          <w:tab w:val="left" w:pos="791"/>
        </w:tabs>
        <w:ind w:left="791" w:hanging="359"/>
        <w:rPr>
          <w:sz w:val="24"/>
        </w:rPr>
      </w:pPr>
      <w:r>
        <w:rPr>
          <w:sz w:val="24"/>
        </w:rPr>
        <w:t>Hold</w:t>
      </w:r>
      <w:r>
        <w:rPr>
          <w:spacing w:val="-2"/>
          <w:sz w:val="24"/>
        </w:rPr>
        <w:t xml:space="preserve"> </w:t>
      </w:r>
      <w:r>
        <w:rPr>
          <w:sz w:val="24"/>
        </w:rPr>
        <w:t>no</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fifteen</w:t>
      </w:r>
      <w:r>
        <w:rPr>
          <w:spacing w:val="-2"/>
          <w:sz w:val="24"/>
        </w:rPr>
        <w:t xml:space="preserve"> </w:t>
      </w:r>
      <w:r>
        <w:rPr>
          <w:sz w:val="24"/>
        </w:rPr>
        <w:t>(15)</w:t>
      </w:r>
      <w:r>
        <w:rPr>
          <w:spacing w:val="-1"/>
          <w:sz w:val="24"/>
        </w:rPr>
        <w:t xml:space="preserve"> </w:t>
      </w:r>
      <w:r>
        <w:rPr>
          <w:sz w:val="24"/>
        </w:rPr>
        <w:t>office</w:t>
      </w:r>
      <w:r>
        <w:rPr>
          <w:spacing w:val="-1"/>
          <w:sz w:val="24"/>
        </w:rPr>
        <w:t xml:space="preserve"> </w:t>
      </w:r>
      <w:r>
        <w:rPr>
          <w:sz w:val="24"/>
        </w:rPr>
        <w:t>hours</w:t>
      </w:r>
      <w:r>
        <w:rPr>
          <w:spacing w:val="-1"/>
          <w:sz w:val="24"/>
        </w:rPr>
        <w:t xml:space="preserve"> </w:t>
      </w:r>
      <w:r>
        <w:rPr>
          <w:sz w:val="24"/>
        </w:rPr>
        <w:t>per</w:t>
      </w:r>
      <w:r>
        <w:rPr>
          <w:spacing w:val="-1"/>
          <w:sz w:val="24"/>
        </w:rPr>
        <w:t xml:space="preserve"> </w:t>
      </w:r>
      <w:r>
        <w:rPr>
          <w:spacing w:val="-2"/>
          <w:sz w:val="24"/>
        </w:rPr>
        <w:t>week.</w:t>
      </w:r>
    </w:p>
    <w:p w:rsidR="00314C57" w:rsidRDefault="00213C31" w14:paraId="72AF8A11" w14:textId="77777777">
      <w:pPr>
        <w:pStyle w:val="ListParagraph"/>
        <w:numPr>
          <w:ilvl w:val="0"/>
          <w:numId w:val="50"/>
        </w:numPr>
        <w:tabs>
          <w:tab w:val="left" w:pos="791"/>
        </w:tabs>
        <w:ind w:left="791" w:hanging="359"/>
        <w:rPr>
          <w:sz w:val="24"/>
        </w:rPr>
      </w:pPr>
      <w:r>
        <w:rPr>
          <w:sz w:val="24"/>
        </w:rPr>
        <w:t>Ensure</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Constitution</w:t>
      </w:r>
      <w:r>
        <w:rPr>
          <w:spacing w:val="-3"/>
          <w:sz w:val="24"/>
        </w:rPr>
        <w:t xml:space="preserve"> </w:t>
      </w:r>
      <w:r>
        <w:rPr>
          <w:sz w:val="24"/>
        </w:rPr>
        <w:t>and</w:t>
      </w:r>
      <w:r>
        <w:rPr>
          <w:spacing w:val="-3"/>
          <w:sz w:val="24"/>
        </w:rPr>
        <w:t xml:space="preserve"> </w:t>
      </w:r>
      <w:r>
        <w:rPr>
          <w:sz w:val="24"/>
        </w:rPr>
        <w:t>Bylaws</w:t>
      </w:r>
      <w:r>
        <w:rPr>
          <w:spacing w:val="-3"/>
          <w:sz w:val="24"/>
        </w:rPr>
        <w:t xml:space="preserve"> </w:t>
      </w:r>
      <w:r>
        <w:rPr>
          <w:sz w:val="24"/>
        </w:rPr>
        <w:t>are</w:t>
      </w:r>
      <w:r>
        <w:rPr>
          <w:spacing w:val="-3"/>
          <w:sz w:val="24"/>
        </w:rPr>
        <w:t xml:space="preserve"> </w:t>
      </w:r>
      <w:r>
        <w:rPr>
          <w:spacing w:val="-2"/>
          <w:sz w:val="24"/>
        </w:rPr>
        <w:t>upheld.</w:t>
      </w:r>
    </w:p>
    <w:p w:rsidR="00314C57" w:rsidRDefault="00213C31" w14:paraId="7CB7234D" w14:textId="77777777">
      <w:pPr>
        <w:pStyle w:val="ListParagraph"/>
        <w:numPr>
          <w:ilvl w:val="0"/>
          <w:numId w:val="50"/>
        </w:numPr>
        <w:tabs>
          <w:tab w:val="left" w:pos="791"/>
        </w:tabs>
        <w:ind w:left="791" w:hanging="359"/>
        <w:rPr>
          <w:sz w:val="24"/>
        </w:rPr>
      </w:pPr>
      <w:r>
        <w:rPr>
          <w:sz w:val="24"/>
        </w:rPr>
        <w:t>Meet</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University</w:t>
      </w:r>
      <w:r>
        <w:rPr>
          <w:spacing w:val="-3"/>
          <w:sz w:val="24"/>
        </w:rPr>
        <w:t xml:space="preserve"> </w:t>
      </w:r>
      <w:r>
        <w:rPr>
          <w:sz w:val="24"/>
        </w:rPr>
        <w:t>Administration</w:t>
      </w:r>
      <w:r>
        <w:rPr>
          <w:spacing w:val="-4"/>
          <w:sz w:val="24"/>
        </w:rPr>
        <w:t xml:space="preserve"> </w:t>
      </w:r>
      <w:r>
        <w:rPr>
          <w:sz w:val="24"/>
        </w:rPr>
        <w:t>as</w:t>
      </w:r>
      <w:r>
        <w:rPr>
          <w:spacing w:val="-3"/>
          <w:sz w:val="24"/>
        </w:rPr>
        <w:t xml:space="preserve"> </w:t>
      </w:r>
      <w:r>
        <w:rPr>
          <w:spacing w:val="-2"/>
          <w:sz w:val="24"/>
        </w:rPr>
        <w:t>needed.</w:t>
      </w:r>
    </w:p>
    <w:p w:rsidR="00314C57" w:rsidRDefault="00213C31" w14:paraId="4B784083" w14:textId="77777777">
      <w:pPr>
        <w:pStyle w:val="ListParagraph"/>
        <w:numPr>
          <w:ilvl w:val="0"/>
          <w:numId w:val="50"/>
        </w:numPr>
        <w:tabs>
          <w:tab w:val="left" w:pos="791"/>
        </w:tabs>
        <w:ind w:left="791" w:hanging="359"/>
        <w:rPr>
          <w:sz w:val="24"/>
        </w:rPr>
      </w:pPr>
      <w:r>
        <w:rPr>
          <w:sz w:val="24"/>
        </w:rPr>
        <w:t>Attend</w:t>
      </w:r>
      <w:r>
        <w:rPr>
          <w:spacing w:val="-5"/>
          <w:sz w:val="24"/>
        </w:rPr>
        <w:t xml:space="preserve"> </w:t>
      </w:r>
      <w:r>
        <w:rPr>
          <w:sz w:val="24"/>
        </w:rPr>
        <w:t>all</w:t>
      </w:r>
      <w:r>
        <w:rPr>
          <w:spacing w:val="-3"/>
          <w:sz w:val="24"/>
        </w:rPr>
        <w:t xml:space="preserve"> </w:t>
      </w:r>
      <w:r>
        <w:rPr>
          <w:sz w:val="24"/>
        </w:rPr>
        <w:t>formal</w:t>
      </w:r>
      <w:r>
        <w:rPr>
          <w:spacing w:val="-3"/>
          <w:sz w:val="24"/>
        </w:rPr>
        <w:t xml:space="preserve"> </w:t>
      </w:r>
      <w:r>
        <w:rPr>
          <w:sz w:val="24"/>
        </w:rPr>
        <w:t>and</w:t>
      </w:r>
      <w:r>
        <w:rPr>
          <w:spacing w:val="-3"/>
          <w:sz w:val="24"/>
        </w:rPr>
        <w:t xml:space="preserve"> </w:t>
      </w:r>
      <w:r>
        <w:rPr>
          <w:sz w:val="24"/>
        </w:rPr>
        <w:t>informal</w:t>
      </w:r>
      <w:r>
        <w:rPr>
          <w:spacing w:val="-3"/>
          <w:sz w:val="24"/>
        </w:rPr>
        <w:t xml:space="preserve"> </w:t>
      </w:r>
      <w:r>
        <w:rPr>
          <w:sz w:val="24"/>
        </w:rPr>
        <w:t>meetings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SGA</w:t>
      </w:r>
      <w:r>
        <w:rPr>
          <w:spacing w:val="-3"/>
          <w:sz w:val="24"/>
        </w:rPr>
        <w:t xml:space="preserve"> </w:t>
      </w:r>
      <w:r>
        <w:rPr>
          <w:sz w:val="24"/>
        </w:rPr>
        <w:t>General</w:t>
      </w:r>
      <w:r>
        <w:rPr>
          <w:spacing w:val="-3"/>
          <w:sz w:val="24"/>
        </w:rPr>
        <w:t xml:space="preserve"> </w:t>
      </w:r>
      <w:r>
        <w:rPr>
          <w:sz w:val="24"/>
        </w:rPr>
        <w:t>Board</w:t>
      </w:r>
      <w:r>
        <w:rPr>
          <w:spacing w:val="-3"/>
          <w:sz w:val="24"/>
        </w:rPr>
        <w:t xml:space="preserve"> </w:t>
      </w:r>
      <w:r>
        <w:rPr>
          <w:sz w:val="24"/>
        </w:rPr>
        <w:t>and</w:t>
      </w:r>
      <w:r>
        <w:rPr>
          <w:spacing w:val="-3"/>
          <w:sz w:val="24"/>
        </w:rPr>
        <w:t xml:space="preserve"> </w:t>
      </w:r>
      <w:r>
        <w:rPr>
          <w:sz w:val="24"/>
        </w:rPr>
        <w:t>all</w:t>
      </w:r>
      <w:r>
        <w:rPr>
          <w:spacing w:val="-3"/>
          <w:sz w:val="24"/>
        </w:rPr>
        <w:t xml:space="preserve"> </w:t>
      </w:r>
      <w:r>
        <w:rPr>
          <w:spacing w:val="-2"/>
          <w:sz w:val="24"/>
        </w:rPr>
        <w:t>retreats.</w:t>
      </w:r>
    </w:p>
    <w:p w:rsidR="00314C57" w:rsidRDefault="00213C31" w14:paraId="5F99C1DE" w14:textId="354D8FC3">
      <w:pPr>
        <w:pStyle w:val="ListParagraph"/>
        <w:numPr>
          <w:ilvl w:val="0"/>
          <w:numId w:val="50"/>
        </w:numPr>
        <w:tabs>
          <w:tab w:val="left" w:pos="792"/>
        </w:tabs>
        <w:spacing w:line="276" w:lineRule="auto"/>
        <w:ind w:right="351"/>
        <w:rPr>
          <w:sz w:val="24"/>
          <w:szCs w:val="24"/>
        </w:rPr>
      </w:pPr>
      <w:r w:rsidRPr="37F4B1CC">
        <w:rPr>
          <w:sz w:val="24"/>
          <w:szCs w:val="24"/>
        </w:rPr>
        <w:t>Serve</w:t>
      </w:r>
      <w:r w:rsidRPr="37F4B1CC">
        <w:rPr>
          <w:spacing w:val="-6"/>
          <w:sz w:val="24"/>
          <w:szCs w:val="24"/>
        </w:rPr>
        <w:t xml:space="preserve"> </w:t>
      </w:r>
      <w:r w:rsidRPr="37F4B1CC">
        <w:rPr>
          <w:sz w:val="24"/>
          <w:szCs w:val="24"/>
        </w:rPr>
        <w:t>on</w:t>
      </w:r>
      <w:r w:rsidRPr="37F4B1CC">
        <w:rPr>
          <w:spacing w:val="-6"/>
          <w:sz w:val="24"/>
          <w:szCs w:val="24"/>
        </w:rPr>
        <w:t xml:space="preserve"> </w:t>
      </w:r>
      <w:r w:rsidRPr="37F4B1CC">
        <w:rPr>
          <w:sz w:val="24"/>
          <w:szCs w:val="24"/>
        </w:rPr>
        <w:t>or</w:t>
      </w:r>
      <w:r w:rsidRPr="37F4B1CC">
        <w:rPr>
          <w:spacing w:val="-6"/>
          <w:sz w:val="24"/>
          <w:szCs w:val="24"/>
        </w:rPr>
        <w:t xml:space="preserve"> </w:t>
      </w:r>
      <w:r w:rsidRPr="37F4B1CC">
        <w:rPr>
          <w:sz w:val="24"/>
          <w:szCs w:val="24"/>
        </w:rPr>
        <w:t>appoint</w:t>
      </w:r>
      <w:r w:rsidRPr="37F4B1CC">
        <w:rPr>
          <w:spacing w:val="-6"/>
          <w:sz w:val="24"/>
          <w:szCs w:val="24"/>
        </w:rPr>
        <w:t xml:space="preserve"> </w:t>
      </w:r>
      <w:r w:rsidRPr="37F4B1CC">
        <w:rPr>
          <w:sz w:val="24"/>
          <w:szCs w:val="24"/>
        </w:rPr>
        <w:t>delegates</w:t>
      </w:r>
      <w:r w:rsidRPr="37F4B1CC">
        <w:rPr>
          <w:spacing w:val="-6"/>
          <w:sz w:val="24"/>
          <w:szCs w:val="24"/>
        </w:rPr>
        <w:t xml:space="preserve"> </w:t>
      </w:r>
      <w:r w:rsidRPr="37F4B1CC">
        <w:rPr>
          <w:sz w:val="24"/>
          <w:szCs w:val="24"/>
        </w:rPr>
        <w:t>to</w:t>
      </w:r>
      <w:r w:rsidRPr="37F4B1CC">
        <w:rPr>
          <w:spacing w:val="-6"/>
          <w:sz w:val="24"/>
          <w:szCs w:val="24"/>
        </w:rPr>
        <w:t xml:space="preserve"> </w:t>
      </w:r>
      <w:r w:rsidRPr="37F4B1CC">
        <w:rPr>
          <w:sz w:val="24"/>
          <w:szCs w:val="24"/>
        </w:rPr>
        <w:t>serve</w:t>
      </w:r>
      <w:r w:rsidRPr="37F4B1CC">
        <w:rPr>
          <w:spacing w:val="-6"/>
          <w:sz w:val="24"/>
          <w:szCs w:val="24"/>
        </w:rPr>
        <w:t xml:space="preserve"> </w:t>
      </w:r>
      <w:r w:rsidRPr="37F4B1CC">
        <w:rPr>
          <w:sz w:val="24"/>
          <w:szCs w:val="24"/>
        </w:rPr>
        <w:t>on</w:t>
      </w:r>
      <w:r w:rsidRPr="37F4B1CC">
        <w:rPr>
          <w:spacing w:val="-6"/>
          <w:sz w:val="24"/>
          <w:szCs w:val="24"/>
        </w:rPr>
        <w:t xml:space="preserve"> </w:t>
      </w:r>
      <w:r w:rsidRPr="37F4B1CC">
        <w:rPr>
          <w:sz w:val="24"/>
          <w:szCs w:val="24"/>
        </w:rPr>
        <w:t>the</w:t>
      </w:r>
      <w:r w:rsidRPr="37F4B1CC">
        <w:rPr>
          <w:spacing w:val="-6"/>
          <w:sz w:val="24"/>
          <w:szCs w:val="24"/>
        </w:rPr>
        <w:t xml:space="preserve"> </w:t>
      </w:r>
      <w:r w:rsidRPr="37F4B1CC">
        <w:rPr>
          <w:sz w:val="24"/>
          <w:szCs w:val="24"/>
        </w:rPr>
        <w:t>Board</w:t>
      </w:r>
      <w:r w:rsidRPr="37F4B1CC">
        <w:rPr>
          <w:spacing w:val="-6"/>
          <w:sz w:val="24"/>
          <w:szCs w:val="24"/>
        </w:rPr>
        <w:t xml:space="preserve"> </w:t>
      </w:r>
      <w:r w:rsidRPr="37F4B1CC">
        <w:rPr>
          <w:sz w:val="24"/>
          <w:szCs w:val="24"/>
        </w:rPr>
        <w:t>of</w:t>
      </w:r>
      <w:r w:rsidRPr="37F4B1CC">
        <w:rPr>
          <w:spacing w:val="-6"/>
          <w:sz w:val="24"/>
          <w:szCs w:val="24"/>
        </w:rPr>
        <w:t xml:space="preserve"> </w:t>
      </w:r>
      <w:r w:rsidRPr="37F4B1CC">
        <w:rPr>
          <w:sz w:val="24"/>
          <w:szCs w:val="24"/>
        </w:rPr>
        <w:t>Trustees</w:t>
      </w:r>
      <w:r w:rsidRPr="37F4B1CC">
        <w:rPr>
          <w:spacing w:val="-6"/>
          <w:sz w:val="24"/>
          <w:szCs w:val="24"/>
        </w:rPr>
        <w:t xml:space="preserve"> </w:t>
      </w:r>
      <w:r w:rsidRPr="37F4B1CC">
        <w:rPr>
          <w:sz w:val="24"/>
          <w:szCs w:val="24"/>
        </w:rPr>
        <w:t>Student</w:t>
      </w:r>
      <w:r w:rsidRPr="37F4B1CC">
        <w:rPr>
          <w:spacing w:val="-6"/>
          <w:sz w:val="24"/>
          <w:szCs w:val="24"/>
        </w:rPr>
        <w:t xml:space="preserve"> </w:t>
      </w:r>
      <w:r w:rsidRPr="37F4B1CC">
        <w:rPr>
          <w:sz w:val="24"/>
          <w:szCs w:val="24"/>
        </w:rPr>
        <w:t>Liaison</w:t>
      </w:r>
      <w:r w:rsidRPr="37F4B1CC">
        <w:rPr>
          <w:spacing w:val="-6"/>
          <w:sz w:val="24"/>
          <w:szCs w:val="24"/>
        </w:rPr>
        <w:t xml:space="preserve"> </w:t>
      </w:r>
      <w:r w:rsidRPr="37F4B1CC">
        <w:rPr>
          <w:sz w:val="24"/>
          <w:szCs w:val="24"/>
        </w:rPr>
        <w:t>Committee, police oversight committee, academic senate</w:t>
      </w:r>
      <w:r w:rsidRPr="37F4B1CC" w:rsidR="4253982E">
        <w:rPr>
          <w:sz w:val="24"/>
          <w:szCs w:val="24"/>
        </w:rPr>
        <w:t>,</w:t>
      </w:r>
      <w:r w:rsidRPr="37F4B1CC">
        <w:rPr>
          <w:sz w:val="24"/>
          <w:szCs w:val="24"/>
        </w:rPr>
        <w:t xml:space="preserve"> </w:t>
      </w:r>
      <w:r w:rsidRPr="3C174EDA">
        <w:rPr>
          <w:sz w:val="24"/>
          <w:szCs w:val="24"/>
        </w:rPr>
        <w:t>E</w:t>
      </w:r>
      <w:r w:rsidRPr="3C174EDA" w:rsidR="613AB526">
        <w:rPr>
          <w:sz w:val="24"/>
          <w:szCs w:val="24"/>
        </w:rPr>
        <w:t xml:space="preserve">xecutive </w:t>
      </w:r>
      <w:r w:rsidRPr="3C174EDA">
        <w:rPr>
          <w:sz w:val="24"/>
          <w:szCs w:val="24"/>
        </w:rPr>
        <w:t>board</w:t>
      </w:r>
      <w:r w:rsidRPr="37F4B1CC">
        <w:rPr>
          <w:sz w:val="24"/>
          <w:szCs w:val="24"/>
        </w:rPr>
        <w:t>, budget priorities committee</w:t>
      </w:r>
      <w:r w:rsidRPr="37F4B1CC" w:rsidR="5FEE8FD2">
        <w:rPr>
          <w:sz w:val="24"/>
          <w:szCs w:val="24"/>
        </w:rPr>
        <w:t>,</w:t>
      </w:r>
      <w:r w:rsidRPr="37F4B1CC">
        <w:rPr>
          <w:sz w:val="24"/>
          <w:szCs w:val="24"/>
        </w:rPr>
        <w:t xml:space="preserve"> and as student conduct officers.</w:t>
      </w:r>
    </w:p>
    <w:p w:rsidR="00314C57" w:rsidRDefault="00213C31" w14:paraId="5F54699E" w14:textId="77777777">
      <w:pPr>
        <w:pStyle w:val="ListParagraph"/>
        <w:numPr>
          <w:ilvl w:val="0"/>
          <w:numId w:val="50"/>
        </w:numPr>
        <w:tabs>
          <w:tab w:val="left" w:pos="791"/>
        </w:tabs>
        <w:spacing w:before="0"/>
        <w:ind w:left="791" w:hanging="359"/>
        <w:rPr>
          <w:sz w:val="24"/>
        </w:rPr>
      </w:pPr>
      <w:r>
        <w:rPr>
          <w:sz w:val="24"/>
        </w:rPr>
        <w:t>Appoint</w:t>
      </w:r>
      <w:r>
        <w:rPr>
          <w:spacing w:val="-6"/>
          <w:sz w:val="24"/>
        </w:rPr>
        <w:t xml:space="preserve"> </w:t>
      </w:r>
      <w:r>
        <w:rPr>
          <w:sz w:val="24"/>
        </w:rPr>
        <w:t>and</w:t>
      </w:r>
      <w:r>
        <w:rPr>
          <w:spacing w:val="-3"/>
          <w:sz w:val="24"/>
        </w:rPr>
        <w:t xml:space="preserve"> </w:t>
      </w:r>
      <w:r>
        <w:rPr>
          <w:sz w:val="24"/>
        </w:rPr>
        <w:t>remove</w:t>
      </w:r>
      <w:r>
        <w:rPr>
          <w:spacing w:val="-3"/>
          <w:sz w:val="24"/>
        </w:rPr>
        <w:t xml:space="preserve"> </w:t>
      </w:r>
      <w:r>
        <w:rPr>
          <w:sz w:val="24"/>
        </w:rPr>
        <w:t>students</w:t>
      </w:r>
      <w:r>
        <w:rPr>
          <w:spacing w:val="-3"/>
          <w:sz w:val="24"/>
        </w:rPr>
        <w:t xml:space="preserve"> </w:t>
      </w:r>
      <w:r>
        <w:rPr>
          <w:sz w:val="24"/>
        </w:rPr>
        <w:t>from</w:t>
      </w:r>
      <w:r>
        <w:rPr>
          <w:spacing w:val="-4"/>
          <w:sz w:val="24"/>
        </w:rPr>
        <w:t xml:space="preserve"> </w:t>
      </w:r>
      <w:r>
        <w:rPr>
          <w:sz w:val="24"/>
        </w:rPr>
        <w:t>University</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committees</w:t>
      </w:r>
      <w:r>
        <w:rPr>
          <w:spacing w:val="-4"/>
          <w:sz w:val="24"/>
        </w:rPr>
        <w:t xml:space="preserve"> </w:t>
      </w:r>
      <w:r>
        <w:rPr>
          <w:sz w:val="24"/>
        </w:rPr>
        <w:t>or</w:t>
      </w:r>
      <w:r>
        <w:rPr>
          <w:spacing w:val="-3"/>
          <w:sz w:val="24"/>
        </w:rPr>
        <w:t xml:space="preserve"> </w:t>
      </w:r>
      <w:r>
        <w:rPr>
          <w:sz w:val="24"/>
        </w:rPr>
        <w:t>positions</w:t>
      </w:r>
      <w:r>
        <w:rPr>
          <w:spacing w:val="-3"/>
          <w:sz w:val="24"/>
        </w:rPr>
        <w:t xml:space="preserve"> </w:t>
      </w:r>
      <w:r>
        <w:rPr>
          <w:sz w:val="24"/>
        </w:rPr>
        <w:t>as</w:t>
      </w:r>
      <w:r>
        <w:rPr>
          <w:spacing w:val="-3"/>
          <w:sz w:val="24"/>
        </w:rPr>
        <w:t xml:space="preserve"> </w:t>
      </w:r>
      <w:r>
        <w:rPr>
          <w:spacing w:val="-2"/>
          <w:sz w:val="24"/>
        </w:rPr>
        <w:t>needed.</w:t>
      </w:r>
    </w:p>
    <w:p w:rsidR="00314C57" w:rsidRDefault="00213C31" w14:paraId="257EC103" w14:textId="77777777">
      <w:pPr>
        <w:pStyle w:val="ListParagraph"/>
        <w:numPr>
          <w:ilvl w:val="0"/>
          <w:numId w:val="50"/>
        </w:numPr>
        <w:tabs>
          <w:tab w:val="left" w:pos="792"/>
        </w:tabs>
        <w:spacing w:line="276" w:lineRule="auto"/>
        <w:ind w:right="110"/>
        <w:rPr>
          <w:sz w:val="24"/>
        </w:rPr>
      </w:pPr>
      <w:r>
        <w:rPr>
          <w:sz w:val="24"/>
        </w:rPr>
        <w:t>Appoint</w:t>
      </w:r>
      <w:r>
        <w:rPr>
          <w:spacing w:val="-5"/>
          <w:sz w:val="24"/>
        </w:rPr>
        <w:t xml:space="preserve"> </w:t>
      </w:r>
      <w:r>
        <w:rPr>
          <w:sz w:val="24"/>
        </w:rPr>
        <w:t>eligible</w:t>
      </w:r>
      <w:r>
        <w:rPr>
          <w:spacing w:val="-5"/>
          <w:sz w:val="24"/>
        </w:rPr>
        <w:t xml:space="preserve"> </w:t>
      </w:r>
      <w:r>
        <w:rPr>
          <w:sz w:val="24"/>
        </w:rPr>
        <w:t>students</w:t>
      </w:r>
      <w:r>
        <w:rPr>
          <w:spacing w:val="-5"/>
          <w:sz w:val="24"/>
        </w:rPr>
        <w:t xml:space="preserve"> </w:t>
      </w:r>
      <w:r>
        <w:rPr>
          <w:sz w:val="24"/>
        </w:rPr>
        <w:t>to</w:t>
      </w:r>
      <w:r>
        <w:rPr>
          <w:spacing w:val="-5"/>
          <w:sz w:val="24"/>
        </w:rPr>
        <w:t xml:space="preserve"> </w:t>
      </w:r>
      <w:r>
        <w:rPr>
          <w:sz w:val="24"/>
        </w:rPr>
        <w:t>serve</w:t>
      </w:r>
      <w:r>
        <w:rPr>
          <w:spacing w:val="-5"/>
          <w:sz w:val="24"/>
        </w:rPr>
        <w:t xml:space="preserve"> </w:t>
      </w:r>
      <w:r>
        <w:rPr>
          <w:sz w:val="24"/>
        </w:rPr>
        <w:t>in</w:t>
      </w:r>
      <w:r>
        <w:rPr>
          <w:spacing w:val="-5"/>
          <w:sz w:val="24"/>
        </w:rPr>
        <w:t xml:space="preserve"> </w:t>
      </w:r>
      <w:r>
        <w:rPr>
          <w:sz w:val="24"/>
        </w:rPr>
        <w:t>vacant</w:t>
      </w:r>
      <w:r>
        <w:rPr>
          <w:spacing w:val="-5"/>
          <w:sz w:val="24"/>
        </w:rPr>
        <w:t xml:space="preserve"> </w:t>
      </w:r>
      <w:r>
        <w:rPr>
          <w:sz w:val="24"/>
        </w:rPr>
        <w:t>SGA</w:t>
      </w:r>
      <w:r>
        <w:rPr>
          <w:spacing w:val="-5"/>
          <w:sz w:val="24"/>
        </w:rPr>
        <w:t xml:space="preserve"> </w:t>
      </w:r>
      <w:r>
        <w:rPr>
          <w:sz w:val="24"/>
        </w:rPr>
        <w:t>positions</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confirmation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Senate. The</w:t>
      </w:r>
      <w:r>
        <w:rPr>
          <w:spacing w:val="-1"/>
          <w:sz w:val="24"/>
        </w:rPr>
        <w:t xml:space="preserve"> </w:t>
      </w:r>
      <w:r>
        <w:rPr>
          <w:sz w:val="24"/>
        </w:rPr>
        <w:t>President</w:t>
      </w:r>
      <w:r>
        <w:rPr>
          <w:spacing w:val="-1"/>
          <w:sz w:val="24"/>
        </w:rPr>
        <w:t xml:space="preserve"> </w:t>
      </w:r>
      <w:r>
        <w:rPr>
          <w:sz w:val="24"/>
        </w:rPr>
        <w:t>shall</w:t>
      </w:r>
      <w:r>
        <w:rPr>
          <w:spacing w:val="-1"/>
          <w:sz w:val="24"/>
        </w:rPr>
        <w:t xml:space="preserve"> </w:t>
      </w:r>
      <w:r>
        <w:rPr>
          <w:sz w:val="24"/>
        </w:rPr>
        <w:t>have</w:t>
      </w:r>
      <w:r>
        <w:rPr>
          <w:spacing w:val="-1"/>
          <w:sz w:val="24"/>
        </w:rPr>
        <w:t xml:space="preserve"> </w:t>
      </w:r>
      <w:r>
        <w:rPr>
          <w:sz w:val="24"/>
        </w:rPr>
        <w:t>the</w:t>
      </w:r>
      <w:r>
        <w:rPr>
          <w:spacing w:val="-1"/>
          <w:sz w:val="24"/>
        </w:rPr>
        <w:t xml:space="preserve"> </w:t>
      </w:r>
      <w:r>
        <w:rPr>
          <w:sz w:val="24"/>
        </w:rPr>
        <w:t>power</w:t>
      </w:r>
      <w:r>
        <w:rPr>
          <w:spacing w:val="-1"/>
          <w:sz w:val="24"/>
        </w:rPr>
        <w:t xml:space="preserve"> </w:t>
      </w:r>
      <w:r>
        <w:rPr>
          <w:sz w:val="24"/>
        </w:rPr>
        <w:t>to</w:t>
      </w:r>
      <w:r>
        <w:rPr>
          <w:spacing w:val="-1"/>
          <w:sz w:val="24"/>
        </w:rPr>
        <w:t xml:space="preserve"> </w:t>
      </w:r>
      <w:r>
        <w:rPr>
          <w:sz w:val="24"/>
        </w:rPr>
        <w:t>remove</w:t>
      </w:r>
      <w:r>
        <w:rPr>
          <w:spacing w:val="-1"/>
          <w:sz w:val="24"/>
        </w:rPr>
        <w:t xml:space="preserve"> </w:t>
      </w:r>
      <w:r>
        <w:rPr>
          <w:sz w:val="24"/>
        </w:rPr>
        <w:t>students</w:t>
      </w:r>
      <w:r>
        <w:rPr>
          <w:spacing w:val="-1"/>
          <w:sz w:val="24"/>
        </w:rPr>
        <w:t xml:space="preserve"> </w:t>
      </w:r>
      <w:r>
        <w:rPr>
          <w:sz w:val="24"/>
        </w:rPr>
        <w:t>from</w:t>
      </w:r>
      <w:r>
        <w:rPr>
          <w:spacing w:val="-1"/>
          <w:sz w:val="24"/>
        </w:rPr>
        <w:t xml:space="preserve"> </w:t>
      </w:r>
      <w:r>
        <w:rPr>
          <w:sz w:val="24"/>
        </w:rPr>
        <w:t>appointed</w:t>
      </w:r>
      <w:r>
        <w:rPr>
          <w:spacing w:val="-1"/>
          <w:sz w:val="24"/>
        </w:rPr>
        <w:t xml:space="preserve"> </w:t>
      </w:r>
      <w:r>
        <w:rPr>
          <w:sz w:val="24"/>
        </w:rPr>
        <w:t>SGA</w:t>
      </w:r>
      <w:r>
        <w:rPr>
          <w:spacing w:val="-1"/>
          <w:sz w:val="24"/>
        </w:rPr>
        <w:t xml:space="preserve"> </w:t>
      </w:r>
      <w:r>
        <w:rPr>
          <w:sz w:val="24"/>
        </w:rPr>
        <w:t>positions</w:t>
      </w:r>
      <w:r>
        <w:rPr>
          <w:spacing w:val="-1"/>
          <w:sz w:val="24"/>
        </w:rPr>
        <w:t xml:space="preserve"> </w:t>
      </w:r>
      <w:r>
        <w:rPr>
          <w:sz w:val="24"/>
        </w:rPr>
        <w:t>at</w:t>
      </w:r>
      <w:r>
        <w:rPr>
          <w:spacing w:val="-1"/>
          <w:sz w:val="24"/>
        </w:rPr>
        <w:t xml:space="preserve"> </w:t>
      </w:r>
      <w:r>
        <w:rPr>
          <w:sz w:val="24"/>
        </w:rPr>
        <w:t xml:space="preserve">their </w:t>
      </w:r>
      <w:r>
        <w:rPr>
          <w:spacing w:val="-2"/>
          <w:sz w:val="24"/>
        </w:rPr>
        <w:t>discretion.</w:t>
      </w:r>
    </w:p>
    <w:p w:rsidR="00314C57" w:rsidRDefault="00213C31" w14:paraId="7BC50EF5" w14:textId="77777777">
      <w:pPr>
        <w:pStyle w:val="ListParagraph"/>
        <w:numPr>
          <w:ilvl w:val="0"/>
          <w:numId w:val="50"/>
        </w:numPr>
        <w:tabs>
          <w:tab w:val="left" w:pos="791"/>
        </w:tabs>
        <w:spacing w:before="0"/>
        <w:ind w:left="791" w:hanging="359"/>
        <w:rPr>
          <w:sz w:val="24"/>
        </w:rPr>
      </w:pPr>
      <w:r>
        <w:rPr>
          <w:sz w:val="24"/>
        </w:rPr>
        <w:t>Plan</w:t>
      </w:r>
      <w:r>
        <w:rPr>
          <w:spacing w:val="-6"/>
          <w:sz w:val="24"/>
        </w:rPr>
        <w:t xml:space="preserve"> </w:t>
      </w:r>
      <w:r>
        <w:rPr>
          <w:sz w:val="24"/>
        </w:rPr>
        <w:t>and</w:t>
      </w:r>
      <w:r>
        <w:rPr>
          <w:spacing w:val="-4"/>
          <w:sz w:val="24"/>
        </w:rPr>
        <w:t xml:space="preserve"> </w:t>
      </w:r>
      <w:r>
        <w:rPr>
          <w:sz w:val="24"/>
        </w:rPr>
        <w:t>execute</w:t>
      </w:r>
      <w:r>
        <w:rPr>
          <w:spacing w:val="-3"/>
          <w:sz w:val="24"/>
        </w:rPr>
        <w:t xml:space="preserve"> </w:t>
      </w:r>
      <w:r>
        <w:rPr>
          <w:sz w:val="24"/>
        </w:rPr>
        <w:t>a</w:t>
      </w:r>
      <w:r>
        <w:rPr>
          <w:spacing w:val="-4"/>
          <w:sz w:val="24"/>
        </w:rPr>
        <w:t xml:space="preserve"> </w:t>
      </w:r>
      <w:r>
        <w:rPr>
          <w:sz w:val="24"/>
        </w:rPr>
        <w:t>fall</w:t>
      </w:r>
      <w:r>
        <w:rPr>
          <w:spacing w:val="-4"/>
          <w:sz w:val="24"/>
        </w:rPr>
        <w:t xml:space="preserve"> </w:t>
      </w:r>
      <w:r>
        <w:rPr>
          <w:sz w:val="24"/>
        </w:rPr>
        <w:t>and</w:t>
      </w:r>
      <w:r>
        <w:rPr>
          <w:spacing w:val="-3"/>
          <w:sz w:val="24"/>
        </w:rPr>
        <w:t xml:space="preserve"> </w:t>
      </w:r>
      <w:r>
        <w:rPr>
          <w:sz w:val="24"/>
        </w:rPr>
        <w:t>spring</w:t>
      </w:r>
      <w:r>
        <w:rPr>
          <w:spacing w:val="-4"/>
          <w:sz w:val="24"/>
        </w:rPr>
        <w:t xml:space="preserve"> </w:t>
      </w:r>
      <w:r>
        <w:rPr>
          <w:sz w:val="24"/>
        </w:rPr>
        <w:t>Executive</w:t>
      </w:r>
      <w:r>
        <w:rPr>
          <w:spacing w:val="-4"/>
          <w:sz w:val="24"/>
        </w:rPr>
        <w:t xml:space="preserve"> </w:t>
      </w:r>
      <w:r>
        <w:rPr>
          <w:sz w:val="24"/>
        </w:rPr>
        <w:t>Board</w:t>
      </w:r>
      <w:r>
        <w:rPr>
          <w:spacing w:val="-3"/>
          <w:sz w:val="24"/>
        </w:rPr>
        <w:t xml:space="preserve"> </w:t>
      </w:r>
      <w:r>
        <w:rPr>
          <w:spacing w:val="-2"/>
          <w:sz w:val="24"/>
        </w:rPr>
        <w:t>retreat.</w:t>
      </w:r>
    </w:p>
    <w:p w:rsidRPr="00137C11" w:rsidR="00137C11" w:rsidP="1236BA0A" w:rsidRDefault="00213C31" w14:paraId="7F46CD9C" w14:textId="77777777">
      <w:pPr>
        <w:pStyle w:val="ListParagraph"/>
        <w:numPr>
          <w:ilvl w:val="0"/>
          <w:numId w:val="50"/>
        </w:numPr>
        <w:tabs>
          <w:tab w:val="left" w:pos="791"/>
        </w:tabs>
        <w:ind w:left="791" w:hanging="359"/>
        <w:rPr>
          <w:sz w:val="24"/>
          <w:szCs w:val="24"/>
          <w:rPrChange w:author="" w16du:dateUtc="2025-01-29T02:40:00Z" w:id="43">
            <w:rPr>
              <w:spacing w:val="-2"/>
              <w:sz w:val="24"/>
            </w:rPr>
          </w:rPrChange>
        </w:rPr>
      </w:pPr>
      <w:r w:rsidRPr="1236BA0A">
        <w:rPr>
          <w:sz w:val="24"/>
          <w:szCs w:val="24"/>
        </w:rPr>
        <w:t>Have</w:t>
      </w:r>
      <w:r w:rsidRPr="1236BA0A">
        <w:rPr>
          <w:spacing w:val="-6"/>
          <w:sz w:val="24"/>
          <w:szCs w:val="24"/>
        </w:rPr>
        <w:t xml:space="preserve"> </w:t>
      </w:r>
      <w:r w:rsidRPr="1236BA0A">
        <w:rPr>
          <w:sz w:val="24"/>
          <w:szCs w:val="24"/>
        </w:rPr>
        <w:t>the</w:t>
      </w:r>
      <w:r w:rsidRPr="1236BA0A">
        <w:rPr>
          <w:spacing w:val="-3"/>
          <w:sz w:val="24"/>
          <w:szCs w:val="24"/>
        </w:rPr>
        <w:t xml:space="preserve"> </w:t>
      </w:r>
      <w:r w:rsidRPr="1236BA0A">
        <w:rPr>
          <w:sz w:val="24"/>
          <w:szCs w:val="24"/>
        </w:rPr>
        <w:t>power</w:t>
      </w:r>
      <w:r w:rsidRPr="1236BA0A">
        <w:rPr>
          <w:spacing w:val="-4"/>
          <w:sz w:val="24"/>
          <w:szCs w:val="24"/>
        </w:rPr>
        <w:t xml:space="preserve"> </w:t>
      </w:r>
      <w:r w:rsidRPr="1236BA0A">
        <w:rPr>
          <w:sz w:val="24"/>
          <w:szCs w:val="24"/>
        </w:rPr>
        <w:t>to</w:t>
      </w:r>
      <w:r w:rsidRPr="1236BA0A">
        <w:rPr>
          <w:spacing w:val="-3"/>
          <w:sz w:val="24"/>
          <w:szCs w:val="24"/>
        </w:rPr>
        <w:t xml:space="preserve"> </w:t>
      </w:r>
      <w:r w:rsidRPr="1236BA0A">
        <w:rPr>
          <w:sz w:val="24"/>
          <w:szCs w:val="24"/>
        </w:rPr>
        <w:t>veto</w:t>
      </w:r>
      <w:r w:rsidRPr="1236BA0A">
        <w:rPr>
          <w:spacing w:val="-4"/>
          <w:sz w:val="24"/>
          <w:szCs w:val="24"/>
        </w:rPr>
        <w:t xml:space="preserve"> </w:t>
      </w:r>
      <w:r w:rsidRPr="1236BA0A">
        <w:rPr>
          <w:sz w:val="24"/>
          <w:szCs w:val="24"/>
        </w:rPr>
        <w:t>any</w:t>
      </w:r>
      <w:r w:rsidRPr="1236BA0A">
        <w:rPr>
          <w:spacing w:val="-3"/>
          <w:sz w:val="24"/>
          <w:szCs w:val="24"/>
        </w:rPr>
        <w:t xml:space="preserve"> </w:t>
      </w:r>
      <w:r w:rsidRPr="1236BA0A">
        <w:rPr>
          <w:sz w:val="24"/>
          <w:szCs w:val="24"/>
        </w:rPr>
        <w:t>legislation</w:t>
      </w:r>
      <w:r w:rsidRPr="1236BA0A">
        <w:rPr>
          <w:spacing w:val="-4"/>
          <w:sz w:val="24"/>
          <w:szCs w:val="24"/>
        </w:rPr>
        <w:t xml:space="preserve"> </w:t>
      </w:r>
      <w:r w:rsidRPr="1236BA0A">
        <w:rPr>
          <w:sz w:val="24"/>
          <w:szCs w:val="24"/>
        </w:rPr>
        <w:t>passed</w:t>
      </w:r>
      <w:r w:rsidRPr="1236BA0A">
        <w:rPr>
          <w:spacing w:val="-3"/>
          <w:sz w:val="24"/>
          <w:szCs w:val="24"/>
        </w:rPr>
        <w:t xml:space="preserve"> </w:t>
      </w:r>
      <w:r w:rsidRPr="1236BA0A">
        <w:rPr>
          <w:sz w:val="24"/>
          <w:szCs w:val="24"/>
        </w:rPr>
        <w:t>by</w:t>
      </w:r>
      <w:r w:rsidRPr="1236BA0A">
        <w:rPr>
          <w:spacing w:val="-4"/>
          <w:sz w:val="24"/>
          <w:szCs w:val="24"/>
        </w:rPr>
        <w:t xml:space="preserve"> </w:t>
      </w:r>
      <w:r w:rsidRPr="1236BA0A">
        <w:rPr>
          <w:sz w:val="24"/>
          <w:szCs w:val="24"/>
        </w:rPr>
        <w:t>the</w:t>
      </w:r>
      <w:r w:rsidRPr="1236BA0A">
        <w:rPr>
          <w:spacing w:val="-3"/>
          <w:sz w:val="24"/>
          <w:szCs w:val="24"/>
        </w:rPr>
        <w:t xml:space="preserve"> </w:t>
      </w:r>
      <w:r w:rsidRPr="1236BA0A">
        <w:rPr>
          <w:sz w:val="24"/>
          <w:szCs w:val="24"/>
        </w:rPr>
        <w:t>Legislative</w:t>
      </w:r>
      <w:r w:rsidRPr="1236BA0A">
        <w:rPr>
          <w:spacing w:val="-3"/>
          <w:sz w:val="24"/>
          <w:szCs w:val="24"/>
        </w:rPr>
        <w:t xml:space="preserve"> </w:t>
      </w:r>
      <w:r w:rsidRPr="1236BA0A">
        <w:rPr>
          <w:spacing w:val="-2"/>
          <w:sz w:val="24"/>
          <w:szCs w:val="24"/>
        </w:rPr>
        <w:t>Branch.</w:t>
      </w:r>
    </w:p>
    <w:p w:rsidRPr="00137C11" w:rsidR="00BE4B9C" w:rsidP="1236BA0A" w:rsidRDefault="00BE4B9C" w14:paraId="431D24FB" w14:textId="02227749">
      <w:pPr>
        <w:pStyle w:val="ListParagraph"/>
        <w:numPr>
          <w:ilvl w:val="0"/>
          <w:numId w:val="50"/>
        </w:numPr>
        <w:tabs>
          <w:tab w:val="left" w:pos="791"/>
        </w:tabs>
        <w:ind w:left="791" w:hanging="359"/>
        <w:rPr>
          <w:sz w:val="24"/>
          <w:szCs w:val="24"/>
          <w:rPrChange w:author="" w16du:dateUtc="2025-01-29T02:40:00Z" w:id="44">
            <w:rPr/>
          </w:rPrChange>
        </w:rPr>
      </w:pPr>
      <w:r w:rsidRPr="1236BA0A">
        <w:rPr>
          <w:spacing w:val="-2"/>
          <w:sz w:val="24"/>
          <w:szCs w:val="24"/>
        </w:rPr>
        <w:t xml:space="preserve">At the end of their term, </w:t>
      </w:r>
      <w:r w:rsidRPr="1236BA0A" w:rsidR="00F92A8A">
        <w:rPr>
          <w:spacing w:val="-2"/>
          <w:sz w:val="24"/>
          <w:szCs w:val="24"/>
        </w:rPr>
        <w:t xml:space="preserve">they must </w:t>
      </w:r>
      <w:r w:rsidRPr="1236BA0A">
        <w:rPr>
          <w:spacing w:val="-2"/>
          <w:sz w:val="24"/>
          <w:szCs w:val="24"/>
        </w:rPr>
        <w:t xml:space="preserve">meet with the incoming President </w:t>
      </w:r>
      <w:r w:rsidRPr="1236BA0A" w:rsidR="00F16C3E">
        <w:rPr>
          <w:spacing w:val="-2"/>
          <w:sz w:val="24"/>
          <w:szCs w:val="24"/>
        </w:rPr>
        <w:t xml:space="preserve">to </w:t>
      </w:r>
      <w:r w:rsidRPr="1236BA0A" w:rsidR="00137C11">
        <w:rPr>
          <w:spacing w:val="-2"/>
          <w:sz w:val="24"/>
          <w:szCs w:val="24"/>
        </w:rPr>
        <w:t>provide training and information about their roles and responsibilities.</w:t>
      </w:r>
    </w:p>
    <w:p w:rsidR="00314C57" w:rsidRDefault="00213C31" w14:paraId="5C5F194F" w14:textId="77777777">
      <w:pPr>
        <w:pStyle w:val="ListParagraph"/>
        <w:numPr>
          <w:ilvl w:val="0"/>
          <w:numId w:val="50"/>
        </w:numPr>
        <w:tabs>
          <w:tab w:val="left" w:pos="791"/>
        </w:tabs>
        <w:ind w:left="791" w:hanging="359"/>
        <w:rPr>
          <w:sz w:val="24"/>
        </w:rPr>
      </w:pPr>
      <w:r>
        <w:rPr>
          <w:sz w:val="24"/>
        </w:rPr>
        <w:t>Preside</w:t>
      </w:r>
      <w:r>
        <w:rPr>
          <w:spacing w:val="-2"/>
          <w:sz w:val="24"/>
        </w:rPr>
        <w:t xml:space="preserve"> </w:t>
      </w:r>
      <w:r>
        <w:rPr>
          <w:sz w:val="24"/>
        </w:rPr>
        <w:t>over</w:t>
      </w:r>
      <w:r>
        <w:rPr>
          <w:spacing w:val="-2"/>
          <w:sz w:val="24"/>
        </w:rPr>
        <w:t xml:space="preserve"> </w:t>
      </w:r>
      <w:r>
        <w:rPr>
          <w:sz w:val="24"/>
        </w:rPr>
        <w:t>the</w:t>
      </w:r>
      <w:r>
        <w:rPr>
          <w:spacing w:val="-2"/>
          <w:sz w:val="24"/>
        </w:rPr>
        <w:t xml:space="preserve"> </w:t>
      </w:r>
      <w:r>
        <w:rPr>
          <w:sz w:val="24"/>
        </w:rPr>
        <w:t>Office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Student</w:t>
      </w:r>
      <w:r>
        <w:rPr>
          <w:spacing w:val="-2"/>
          <w:sz w:val="24"/>
        </w:rPr>
        <w:t xml:space="preserve"> </w:t>
      </w:r>
      <w:r>
        <w:rPr>
          <w:sz w:val="24"/>
        </w:rPr>
        <w:t>Body</w:t>
      </w:r>
      <w:r>
        <w:rPr>
          <w:spacing w:val="-1"/>
          <w:sz w:val="24"/>
        </w:rPr>
        <w:t xml:space="preserve"> </w:t>
      </w:r>
      <w:r>
        <w:rPr>
          <w:spacing w:val="-2"/>
          <w:sz w:val="24"/>
        </w:rPr>
        <w:t>President.</w:t>
      </w:r>
    </w:p>
    <w:p w:rsidR="00314C57" w:rsidRDefault="00314C57" w14:paraId="1FC39945" w14:textId="77777777">
      <w:pPr>
        <w:pStyle w:val="BodyText"/>
        <w:spacing w:before="88"/>
        <w:ind w:left="0" w:firstLine="0"/>
      </w:pPr>
    </w:p>
    <w:p w:rsidR="00314C57" w:rsidRDefault="00213C31" w14:paraId="5BEB637F" w14:textId="71995D09">
      <w:pPr>
        <w:pStyle w:val="Heading2"/>
      </w:pPr>
      <w:r>
        <w:t>SECTION</w:t>
      </w:r>
      <w:r>
        <w:rPr>
          <w:spacing w:val="-2"/>
        </w:rPr>
        <w:t xml:space="preserve"> </w:t>
      </w:r>
      <w:r>
        <w:t>2-</w:t>
      </w:r>
      <w:r>
        <w:rPr>
          <w:spacing w:val="-1"/>
        </w:rPr>
        <w:t xml:space="preserve"> </w:t>
      </w:r>
      <w:r>
        <w:t>Vice</w:t>
      </w:r>
      <w:r w:rsidR="009B3100">
        <w:t xml:space="preserve"> </w:t>
      </w:r>
      <w:r>
        <w:rPr>
          <w:spacing w:val="-2"/>
        </w:rPr>
        <w:t>President</w:t>
      </w:r>
    </w:p>
    <w:p w:rsidR="00314C57" w:rsidP="1236BA0A" w:rsidRDefault="00213C31" w14:paraId="5F1369E4" w14:textId="77777777">
      <w:pPr>
        <w:pStyle w:val="BodyText"/>
        <w:ind w:left="72" w:firstLine="0"/>
      </w:pPr>
      <w:r>
        <w:t>The</w:t>
      </w:r>
      <w:r>
        <w:rPr>
          <w:spacing w:val="-4"/>
        </w:rPr>
        <w:t xml:space="preserve"> </w:t>
      </w:r>
      <w:r>
        <w:t>Student</w:t>
      </w:r>
      <w:r>
        <w:rPr>
          <w:spacing w:val="-2"/>
        </w:rPr>
        <w:t xml:space="preserve"> </w:t>
      </w:r>
      <w:r>
        <w:t>Body</w:t>
      </w:r>
      <w:r>
        <w:rPr>
          <w:spacing w:val="-2"/>
        </w:rPr>
        <w:t xml:space="preserve"> </w:t>
      </w:r>
      <w:r>
        <w:t>Vice</w:t>
      </w:r>
      <w:r>
        <w:rPr>
          <w:spacing w:val="-2"/>
        </w:rPr>
        <w:t xml:space="preserve"> </w:t>
      </w:r>
      <w:r>
        <w:t>President</w:t>
      </w:r>
      <w:r>
        <w:rPr>
          <w:spacing w:val="-2"/>
        </w:rPr>
        <w:t xml:space="preserve"> shall:</w:t>
      </w:r>
    </w:p>
    <w:p w:rsidR="00314C57" w:rsidRDefault="00213C31" w14:paraId="0C751184" w14:textId="77777777">
      <w:pPr>
        <w:pStyle w:val="ListParagraph"/>
        <w:numPr>
          <w:ilvl w:val="0"/>
          <w:numId w:val="49"/>
        </w:numPr>
        <w:tabs>
          <w:tab w:val="left" w:pos="791"/>
        </w:tabs>
        <w:ind w:left="791" w:hanging="359"/>
        <w:rPr>
          <w:sz w:val="24"/>
        </w:rPr>
      </w:pPr>
      <w:r>
        <w:rPr>
          <w:sz w:val="24"/>
        </w:rPr>
        <w:t>Execute</w:t>
      </w:r>
      <w:r>
        <w:rPr>
          <w:spacing w:val="-3"/>
          <w:sz w:val="24"/>
        </w:rPr>
        <w:t xml:space="preserve"> </w:t>
      </w:r>
      <w:r>
        <w:rPr>
          <w:sz w:val="24"/>
        </w:rPr>
        <w:t>the</w:t>
      </w:r>
      <w:r>
        <w:rPr>
          <w:spacing w:val="-2"/>
          <w:sz w:val="24"/>
        </w:rPr>
        <w:t xml:space="preserve"> </w:t>
      </w:r>
      <w:r>
        <w:rPr>
          <w:sz w:val="24"/>
        </w:rPr>
        <w:t>duties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President</w:t>
      </w:r>
      <w:r>
        <w:rPr>
          <w:spacing w:val="-2"/>
          <w:sz w:val="24"/>
        </w:rPr>
        <w:t xml:space="preserve"> </w:t>
      </w:r>
      <w:r>
        <w:rPr>
          <w:sz w:val="24"/>
        </w:rPr>
        <w:t>in</w:t>
      </w:r>
      <w:r>
        <w:rPr>
          <w:spacing w:val="-2"/>
          <w:sz w:val="24"/>
        </w:rPr>
        <w:t xml:space="preserve"> </w:t>
      </w:r>
      <w:r>
        <w:rPr>
          <w:sz w:val="24"/>
        </w:rPr>
        <w:t>their</w:t>
      </w:r>
      <w:r>
        <w:rPr>
          <w:spacing w:val="-2"/>
          <w:sz w:val="24"/>
        </w:rPr>
        <w:t xml:space="preserve"> absence.</w:t>
      </w:r>
    </w:p>
    <w:p w:rsidR="00314C57" w:rsidRDefault="00213C31" w14:paraId="1141A90C" w14:textId="77777777">
      <w:pPr>
        <w:pStyle w:val="ListParagraph"/>
        <w:numPr>
          <w:ilvl w:val="0"/>
          <w:numId w:val="49"/>
        </w:numPr>
        <w:tabs>
          <w:tab w:val="left" w:pos="791"/>
        </w:tabs>
        <w:ind w:left="791" w:hanging="359"/>
        <w:rPr>
          <w:sz w:val="24"/>
        </w:rPr>
      </w:pPr>
      <w:r>
        <w:rPr>
          <w:sz w:val="24"/>
        </w:rPr>
        <w:t>Preside</w:t>
      </w:r>
      <w:r>
        <w:rPr>
          <w:spacing w:val="-4"/>
          <w:sz w:val="24"/>
        </w:rPr>
        <w:t xml:space="preserve"> </w:t>
      </w:r>
      <w:r>
        <w:rPr>
          <w:sz w:val="24"/>
        </w:rPr>
        <w:t>over</w:t>
      </w:r>
      <w:r>
        <w:rPr>
          <w:spacing w:val="-4"/>
          <w:sz w:val="24"/>
        </w:rPr>
        <w:t xml:space="preserve"> </w:t>
      </w:r>
      <w:r>
        <w:rPr>
          <w:sz w:val="24"/>
        </w:rPr>
        <w:t>all</w:t>
      </w:r>
      <w:r>
        <w:rPr>
          <w:spacing w:val="-3"/>
          <w:sz w:val="24"/>
        </w:rPr>
        <w:t xml:space="preserve"> </w:t>
      </w:r>
      <w:r>
        <w:rPr>
          <w:sz w:val="24"/>
        </w:rPr>
        <w:t>General</w:t>
      </w:r>
      <w:r>
        <w:rPr>
          <w:spacing w:val="-4"/>
          <w:sz w:val="24"/>
        </w:rPr>
        <w:t xml:space="preserve"> </w:t>
      </w:r>
      <w:r>
        <w:rPr>
          <w:sz w:val="24"/>
        </w:rPr>
        <w:t>Board</w:t>
      </w:r>
      <w:r>
        <w:rPr>
          <w:spacing w:val="-3"/>
          <w:sz w:val="24"/>
        </w:rPr>
        <w:t xml:space="preserve"> </w:t>
      </w:r>
      <w:r>
        <w:rPr>
          <w:spacing w:val="-2"/>
          <w:sz w:val="24"/>
        </w:rPr>
        <w:t>meetings.</w:t>
      </w:r>
    </w:p>
    <w:p w:rsidR="00314C57" w:rsidRDefault="00213C31" w14:paraId="009783F1" w14:textId="77777777">
      <w:pPr>
        <w:pStyle w:val="ListParagraph"/>
        <w:numPr>
          <w:ilvl w:val="0"/>
          <w:numId w:val="49"/>
        </w:numPr>
        <w:tabs>
          <w:tab w:val="left" w:pos="791"/>
        </w:tabs>
        <w:ind w:left="791" w:hanging="359"/>
        <w:rPr>
          <w:sz w:val="24"/>
        </w:rPr>
      </w:pPr>
      <w:r>
        <w:rPr>
          <w:sz w:val="24"/>
        </w:rPr>
        <w:t>Set</w:t>
      </w:r>
      <w:r>
        <w:rPr>
          <w:spacing w:val="-3"/>
          <w:sz w:val="24"/>
        </w:rPr>
        <w:t xml:space="preserve"> </w:t>
      </w:r>
      <w:r>
        <w:rPr>
          <w:sz w:val="24"/>
        </w:rPr>
        <w:t>the</w:t>
      </w:r>
      <w:r>
        <w:rPr>
          <w:spacing w:val="-2"/>
          <w:sz w:val="24"/>
        </w:rPr>
        <w:t xml:space="preserve"> </w:t>
      </w:r>
      <w:r>
        <w:rPr>
          <w:sz w:val="24"/>
        </w:rPr>
        <w:t>agenda</w:t>
      </w:r>
      <w:r>
        <w:rPr>
          <w:spacing w:val="-2"/>
          <w:sz w:val="24"/>
        </w:rPr>
        <w:t xml:space="preserve"> </w:t>
      </w:r>
      <w:r>
        <w:rPr>
          <w:sz w:val="24"/>
        </w:rPr>
        <w:t>for</w:t>
      </w:r>
      <w:r>
        <w:rPr>
          <w:spacing w:val="-3"/>
          <w:sz w:val="24"/>
        </w:rPr>
        <w:t xml:space="preserve"> </w:t>
      </w:r>
      <w:r>
        <w:rPr>
          <w:sz w:val="24"/>
        </w:rPr>
        <w:t>each</w:t>
      </w:r>
      <w:r>
        <w:rPr>
          <w:spacing w:val="-2"/>
          <w:sz w:val="24"/>
        </w:rPr>
        <w:t xml:space="preserve"> </w:t>
      </w:r>
      <w:r>
        <w:rPr>
          <w:sz w:val="24"/>
        </w:rPr>
        <w:t>formal</w:t>
      </w:r>
      <w:r>
        <w:rPr>
          <w:spacing w:val="-2"/>
          <w:sz w:val="24"/>
        </w:rPr>
        <w:t xml:space="preserve"> </w:t>
      </w:r>
      <w:r>
        <w:rPr>
          <w:sz w:val="24"/>
        </w:rPr>
        <w:t>meeting</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General</w:t>
      </w:r>
      <w:r>
        <w:rPr>
          <w:spacing w:val="-2"/>
          <w:sz w:val="24"/>
        </w:rPr>
        <w:t xml:space="preserve"> Board.</w:t>
      </w:r>
    </w:p>
    <w:p w:rsidR="00314C57" w:rsidRDefault="00213C31" w14:paraId="06CDC6C5" w14:textId="77777777">
      <w:pPr>
        <w:pStyle w:val="ListParagraph"/>
        <w:numPr>
          <w:ilvl w:val="0"/>
          <w:numId w:val="49"/>
        </w:numPr>
        <w:tabs>
          <w:tab w:val="left" w:pos="791"/>
        </w:tabs>
        <w:ind w:left="791" w:hanging="359"/>
        <w:rPr>
          <w:sz w:val="24"/>
        </w:rPr>
      </w:pPr>
      <w:r>
        <w:rPr>
          <w:sz w:val="24"/>
        </w:rPr>
        <w:t>Serve</w:t>
      </w:r>
      <w:r>
        <w:rPr>
          <w:spacing w:val="-3"/>
          <w:sz w:val="24"/>
        </w:rPr>
        <w:t xml:space="preserve"> </w:t>
      </w:r>
      <w:r>
        <w:rPr>
          <w:sz w:val="24"/>
        </w:rPr>
        <w:t>as</w:t>
      </w:r>
      <w:r>
        <w:rPr>
          <w:spacing w:val="-2"/>
          <w:sz w:val="24"/>
        </w:rPr>
        <w:t xml:space="preserve"> </w:t>
      </w:r>
      <w:r>
        <w:rPr>
          <w:sz w:val="24"/>
        </w:rPr>
        <w:t>an</w:t>
      </w:r>
      <w:r>
        <w:rPr>
          <w:spacing w:val="-2"/>
          <w:sz w:val="24"/>
        </w:rPr>
        <w:t xml:space="preserve"> </w:t>
      </w:r>
      <w:r>
        <w:rPr>
          <w:i/>
          <w:sz w:val="24"/>
        </w:rPr>
        <w:t>ex-officio</w:t>
      </w:r>
      <w:r>
        <w:rPr>
          <w:i/>
          <w:spacing w:val="-2"/>
          <w:sz w:val="24"/>
        </w:rPr>
        <w:t xml:space="preserve"> </w:t>
      </w:r>
      <w:r>
        <w:rPr>
          <w:sz w:val="24"/>
        </w:rPr>
        <w:t>member</w:t>
      </w:r>
      <w:r>
        <w:rPr>
          <w:spacing w:val="-3"/>
          <w:sz w:val="24"/>
        </w:rPr>
        <w:t xml:space="preserve"> </w:t>
      </w:r>
      <w:r>
        <w:rPr>
          <w:sz w:val="24"/>
        </w:rPr>
        <w:t>of</w:t>
      </w:r>
      <w:r>
        <w:rPr>
          <w:spacing w:val="-2"/>
          <w:sz w:val="24"/>
        </w:rPr>
        <w:t xml:space="preserve"> </w:t>
      </w:r>
      <w:r>
        <w:rPr>
          <w:sz w:val="24"/>
        </w:rPr>
        <w:t>all</w:t>
      </w:r>
      <w:r>
        <w:rPr>
          <w:spacing w:val="-2"/>
          <w:sz w:val="24"/>
        </w:rPr>
        <w:t xml:space="preserve"> </w:t>
      </w:r>
      <w:r>
        <w:rPr>
          <w:sz w:val="24"/>
        </w:rPr>
        <w:t>standing</w:t>
      </w:r>
      <w:r>
        <w:rPr>
          <w:spacing w:val="-2"/>
          <w:sz w:val="24"/>
        </w:rPr>
        <w:t xml:space="preserve"> </w:t>
      </w:r>
      <w:r>
        <w:rPr>
          <w:sz w:val="24"/>
        </w:rPr>
        <w:t>committees</w:t>
      </w:r>
      <w:r>
        <w:rPr>
          <w:spacing w:val="-3"/>
          <w:sz w:val="24"/>
        </w:rPr>
        <w:t xml:space="preserve"> </w:t>
      </w:r>
      <w:r>
        <w:rPr>
          <w:sz w:val="24"/>
        </w:rPr>
        <w:t>and</w:t>
      </w:r>
      <w:r>
        <w:rPr>
          <w:spacing w:val="-2"/>
          <w:sz w:val="24"/>
        </w:rPr>
        <w:t xml:space="preserve"> </w:t>
      </w:r>
      <w:r>
        <w:rPr>
          <w:sz w:val="24"/>
        </w:rPr>
        <w:t>ad-</w:t>
      </w:r>
      <w:r>
        <w:rPr>
          <w:spacing w:val="-2"/>
          <w:sz w:val="24"/>
        </w:rPr>
        <w:t xml:space="preserve"> </w:t>
      </w:r>
      <w:r>
        <w:rPr>
          <w:sz w:val="24"/>
        </w:rPr>
        <w:t>hoc</w:t>
      </w:r>
      <w:r>
        <w:rPr>
          <w:spacing w:val="-2"/>
          <w:sz w:val="24"/>
        </w:rPr>
        <w:t xml:space="preserve"> committees.</w:t>
      </w:r>
    </w:p>
    <w:p w:rsidR="00314C57" w:rsidRDefault="00213C31" w14:paraId="50F62A2A" w14:textId="77777777">
      <w:pPr>
        <w:pStyle w:val="ListParagraph"/>
        <w:numPr>
          <w:ilvl w:val="0"/>
          <w:numId w:val="49"/>
        </w:numPr>
        <w:tabs>
          <w:tab w:val="left" w:pos="791"/>
        </w:tabs>
        <w:ind w:left="791" w:hanging="359"/>
        <w:rPr>
          <w:sz w:val="24"/>
        </w:rPr>
      </w:pPr>
      <w:r>
        <w:rPr>
          <w:sz w:val="24"/>
        </w:rPr>
        <w:t>Serve</w:t>
      </w:r>
      <w:r>
        <w:rPr>
          <w:spacing w:val="-4"/>
          <w:sz w:val="24"/>
        </w:rPr>
        <w:t xml:space="preserve"> </w:t>
      </w:r>
      <w:r>
        <w:rPr>
          <w:sz w:val="24"/>
        </w:rPr>
        <w:t>as</w:t>
      </w:r>
      <w:r>
        <w:rPr>
          <w:spacing w:val="-2"/>
          <w:sz w:val="24"/>
        </w:rPr>
        <w:t xml:space="preserve"> </w:t>
      </w:r>
      <w:r>
        <w:rPr>
          <w:sz w:val="24"/>
        </w:rPr>
        <w:t>the</w:t>
      </w:r>
      <w:r>
        <w:rPr>
          <w:spacing w:val="-2"/>
          <w:sz w:val="24"/>
        </w:rPr>
        <w:t xml:space="preserve"> </w:t>
      </w:r>
      <w:r>
        <w:rPr>
          <w:sz w:val="24"/>
        </w:rPr>
        <w:t>chairperson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Constitution</w:t>
      </w:r>
      <w:r>
        <w:rPr>
          <w:spacing w:val="-2"/>
          <w:sz w:val="24"/>
        </w:rPr>
        <w:t xml:space="preserve"> </w:t>
      </w:r>
      <w:r>
        <w:rPr>
          <w:sz w:val="24"/>
        </w:rPr>
        <w:t>and</w:t>
      </w:r>
      <w:r>
        <w:rPr>
          <w:spacing w:val="-2"/>
          <w:sz w:val="24"/>
        </w:rPr>
        <w:t xml:space="preserve"> </w:t>
      </w:r>
      <w:r>
        <w:rPr>
          <w:sz w:val="24"/>
        </w:rPr>
        <w:t>Bylaws</w:t>
      </w:r>
      <w:r>
        <w:rPr>
          <w:spacing w:val="-1"/>
          <w:sz w:val="24"/>
        </w:rPr>
        <w:t xml:space="preserve"> </w:t>
      </w:r>
      <w:r>
        <w:rPr>
          <w:spacing w:val="-2"/>
          <w:sz w:val="24"/>
        </w:rPr>
        <w:t>Committee.</w:t>
      </w:r>
    </w:p>
    <w:p w:rsidR="00314C57" w:rsidP="1236BA0A" w:rsidRDefault="00213C31" w14:paraId="1610E2B8" w14:textId="77777777">
      <w:pPr>
        <w:pStyle w:val="ListParagraph"/>
        <w:numPr>
          <w:ilvl w:val="0"/>
          <w:numId w:val="49"/>
        </w:numPr>
        <w:tabs>
          <w:tab w:val="left" w:pos="791"/>
        </w:tabs>
        <w:ind w:left="791" w:hanging="359"/>
        <w:rPr>
          <w:sz w:val="24"/>
          <w:szCs w:val="24"/>
        </w:rPr>
      </w:pPr>
      <w:r w:rsidRPr="1236BA0A">
        <w:rPr>
          <w:sz w:val="24"/>
          <w:szCs w:val="24"/>
        </w:rPr>
        <w:t>Hold</w:t>
      </w:r>
      <w:r w:rsidRPr="1236BA0A">
        <w:rPr>
          <w:spacing w:val="-4"/>
          <w:sz w:val="24"/>
          <w:szCs w:val="24"/>
        </w:rPr>
        <w:t xml:space="preserve"> </w:t>
      </w:r>
      <w:r w:rsidRPr="1236BA0A">
        <w:rPr>
          <w:sz w:val="24"/>
          <w:szCs w:val="24"/>
        </w:rPr>
        <w:t>no</w:t>
      </w:r>
      <w:r w:rsidRPr="1236BA0A">
        <w:rPr>
          <w:spacing w:val="-2"/>
          <w:sz w:val="24"/>
          <w:szCs w:val="24"/>
        </w:rPr>
        <w:t xml:space="preserve"> </w:t>
      </w:r>
      <w:r w:rsidRPr="1236BA0A">
        <w:rPr>
          <w:sz w:val="24"/>
          <w:szCs w:val="24"/>
        </w:rPr>
        <w:t>less</w:t>
      </w:r>
      <w:r w:rsidRPr="1236BA0A">
        <w:rPr>
          <w:spacing w:val="-1"/>
          <w:sz w:val="24"/>
          <w:szCs w:val="24"/>
        </w:rPr>
        <w:t xml:space="preserve"> </w:t>
      </w:r>
      <w:r w:rsidRPr="1236BA0A">
        <w:rPr>
          <w:sz w:val="24"/>
          <w:szCs w:val="24"/>
        </w:rPr>
        <w:t>than</w:t>
      </w:r>
      <w:r w:rsidRPr="1236BA0A">
        <w:rPr>
          <w:spacing w:val="-2"/>
          <w:sz w:val="24"/>
          <w:szCs w:val="24"/>
        </w:rPr>
        <w:t xml:space="preserve"> </w:t>
      </w:r>
      <w:r w:rsidRPr="1236BA0A">
        <w:rPr>
          <w:sz w:val="24"/>
          <w:szCs w:val="24"/>
        </w:rPr>
        <w:t>twelve</w:t>
      </w:r>
      <w:r w:rsidRPr="1236BA0A">
        <w:rPr>
          <w:spacing w:val="-1"/>
          <w:sz w:val="24"/>
          <w:szCs w:val="24"/>
        </w:rPr>
        <w:t xml:space="preserve"> </w:t>
      </w:r>
      <w:r w:rsidRPr="1236BA0A">
        <w:rPr>
          <w:sz w:val="24"/>
          <w:szCs w:val="24"/>
        </w:rPr>
        <w:t>(12)</w:t>
      </w:r>
      <w:r w:rsidRPr="1236BA0A">
        <w:rPr>
          <w:spacing w:val="-2"/>
          <w:sz w:val="24"/>
          <w:szCs w:val="24"/>
        </w:rPr>
        <w:t xml:space="preserve"> </w:t>
      </w:r>
      <w:r w:rsidRPr="1236BA0A">
        <w:rPr>
          <w:sz w:val="24"/>
          <w:szCs w:val="24"/>
        </w:rPr>
        <w:t>office</w:t>
      </w:r>
      <w:r w:rsidRPr="1236BA0A">
        <w:rPr>
          <w:spacing w:val="-1"/>
          <w:sz w:val="24"/>
          <w:szCs w:val="24"/>
        </w:rPr>
        <w:t xml:space="preserve"> </w:t>
      </w:r>
      <w:r w:rsidRPr="1236BA0A">
        <w:rPr>
          <w:sz w:val="24"/>
          <w:szCs w:val="24"/>
        </w:rPr>
        <w:t>hours</w:t>
      </w:r>
      <w:r w:rsidRPr="1236BA0A">
        <w:rPr>
          <w:spacing w:val="-2"/>
          <w:sz w:val="24"/>
          <w:szCs w:val="24"/>
        </w:rPr>
        <w:t xml:space="preserve"> </w:t>
      </w:r>
      <w:r w:rsidRPr="1236BA0A">
        <w:rPr>
          <w:sz w:val="24"/>
          <w:szCs w:val="24"/>
        </w:rPr>
        <w:t>per</w:t>
      </w:r>
      <w:r w:rsidRPr="1236BA0A">
        <w:rPr>
          <w:spacing w:val="-1"/>
          <w:sz w:val="24"/>
          <w:szCs w:val="24"/>
        </w:rPr>
        <w:t xml:space="preserve"> </w:t>
      </w:r>
      <w:r w:rsidRPr="1236BA0A">
        <w:rPr>
          <w:spacing w:val="-2"/>
          <w:sz w:val="24"/>
          <w:szCs w:val="24"/>
        </w:rPr>
        <w:t>week.</w:t>
      </w:r>
    </w:p>
    <w:p w:rsidR="562CB070" w:rsidP="526E9877" w:rsidRDefault="562CB070" w14:paraId="7B0EFB9D" w14:textId="35CB7EF4">
      <w:pPr>
        <w:pStyle w:val="ListParagraph"/>
        <w:numPr>
          <w:ilvl w:val="0"/>
          <w:numId w:val="49"/>
        </w:numPr>
        <w:tabs>
          <w:tab w:val="left" w:pos="791"/>
        </w:tabs>
        <w:ind w:left="791" w:hanging="359"/>
        <w:rPr>
          <w:sz w:val="24"/>
          <w:szCs w:val="24"/>
        </w:rPr>
      </w:pPr>
      <w:r w:rsidRPr="1236BA0A">
        <w:rPr>
          <w:sz w:val="24"/>
          <w:szCs w:val="24"/>
        </w:rPr>
        <w:t>Serve on the Executive Board of Academic Senate and appoint</w:t>
      </w:r>
      <w:r w:rsidRPr="1236BA0A" w:rsidR="13B86BBA">
        <w:rPr>
          <w:sz w:val="24"/>
          <w:szCs w:val="24"/>
        </w:rPr>
        <w:t xml:space="preserve"> </w:t>
      </w:r>
      <w:r w:rsidRPr="1236BA0A" w:rsidR="5EA2B7B0">
        <w:rPr>
          <w:sz w:val="24"/>
          <w:szCs w:val="24"/>
        </w:rPr>
        <w:t>Executive Cabinet members to serve as Student Representatives on Academic Senate</w:t>
      </w:r>
      <w:r w:rsidRPr="1236BA0A" w:rsidR="4E1D53B8">
        <w:rPr>
          <w:sz w:val="24"/>
          <w:szCs w:val="24"/>
        </w:rPr>
        <w:t>, as advised by Academic Senate Chair.</w:t>
      </w:r>
    </w:p>
    <w:p w:rsidR="00314C57" w:rsidRDefault="00213C31" w14:paraId="7C62C42A" w14:textId="77777777">
      <w:pPr>
        <w:pStyle w:val="ListParagraph"/>
        <w:numPr>
          <w:ilvl w:val="0"/>
          <w:numId w:val="49"/>
        </w:numPr>
        <w:tabs>
          <w:tab w:val="left" w:pos="791"/>
        </w:tabs>
        <w:spacing w:before="43"/>
        <w:ind w:left="791" w:hanging="359"/>
        <w:rPr>
          <w:sz w:val="24"/>
        </w:rPr>
      </w:pPr>
      <w:r>
        <w:rPr>
          <w:sz w:val="24"/>
        </w:rPr>
        <w:t>Handle</w:t>
      </w:r>
      <w:r>
        <w:rPr>
          <w:spacing w:val="-3"/>
          <w:sz w:val="24"/>
        </w:rPr>
        <w:t xml:space="preserve"> </w:t>
      </w:r>
      <w:r>
        <w:rPr>
          <w:sz w:val="24"/>
        </w:rPr>
        <w:t>all</w:t>
      </w:r>
      <w:r>
        <w:rPr>
          <w:spacing w:val="-3"/>
          <w:sz w:val="24"/>
        </w:rPr>
        <w:t xml:space="preserve"> </w:t>
      </w:r>
      <w:r>
        <w:rPr>
          <w:sz w:val="24"/>
        </w:rPr>
        <w:t>internal</w:t>
      </w:r>
      <w:r>
        <w:rPr>
          <w:spacing w:val="-3"/>
          <w:sz w:val="24"/>
        </w:rPr>
        <w:t xml:space="preserve"> </w:t>
      </w:r>
      <w:r>
        <w:rPr>
          <w:sz w:val="24"/>
        </w:rPr>
        <w:t>affairs</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pacing w:val="-5"/>
          <w:sz w:val="24"/>
        </w:rPr>
        <w:t>to:</w:t>
      </w:r>
    </w:p>
    <w:p w:rsidR="00314C57" w:rsidRDefault="00213C31" w14:paraId="0A8C15E7" w14:textId="77777777">
      <w:pPr>
        <w:pStyle w:val="ListParagraph"/>
        <w:numPr>
          <w:ilvl w:val="1"/>
          <w:numId w:val="49"/>
        </w:numPr>
        <w:tabs>
          <w:tab w:val="left" w:pos="1511"/>
        </w:tabs>
        <w:ind w:left="1511" w:hanging="359"/>
        <w:rPr>
          <w:sz w:val="24"/>
        </w:rPr>
      </w:pPr>
      <w:r>
        <w:rPr>
          <w:sz w:val="24"/>
        </w:rPr>
        <w:t xml:space="preserve">The House </w:t>
      </w:r>
      <w:r>
        <w:rPr>
          <w:spacing w:val="-2"/>
          <w:sz w:val="24"/>
        </w:rPr>
        <w:t>Representatives</w:t>
      </w:r>
    </w:p>
    <w:p w:rsidR="00314C57" w:rsidRDefault="00213C31" w14:paraId="1BB6E173" w14:textId="77777777">
      <w:pPr>
        <w:pStyle w:val="ListParagraph"/>
        <w:numPr>
          <w:ilvl w:val="2"/>
          <w:numId w:val="49"/>
        </w:numPr>
        <w:tabs>
          <w:tab w:val="left" w:pos="2231"/>
        </w:tabs>
        <w:ind w:left="2231" w:hanging="295"/>
        <w:rPr>
          <w:sz w:val="24"/>
        </w:rPr>
      </w:pPr>
      <w:r>
        <w:rPr>
          <w:sz w:val="24"/>
        </w:rPr>
        <w:t>Advise</w:t>
      </w:r>
      <w:r>
        <w:rPr>
          <w:spacing w:val="-2"/>
          <w:sz w:val="24"/>
        </w:rPr>
        <w:t xml:space="preserve"> </w:t>
      </w:r>
      <w:r>
        <w:rPr>
          <w:sz w:val="24"/>
        </w:rPr>
        <w:t>the</w:t>
      </w:r>
      <w:r>
        <w:rPr>
          <w:spacing w:val="-2"/>
          <w:sz w:val="24"/>
        </w:rPr>
        <w:t xml:space="preserve"> </w:t>
      </w:r>
      <w:r>
        <w:rPr>
          <w:sz w:val="24"/>
        </w:rPr>
        <w:t>Speaker</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House.</w:t>
      </w:r>
    </w:p>
    <w:p w:rsidR="00314C57" w:rsidRDefault="00213C31" w14:paraId="2B461AE6" w14:textId="77777777">
      <w:pPr>
        <w:pStyle w:val="ListParagraph"/>
        <w:numPr>
          <w:ilvl w:val="2"/>
          <w:numId w:val="49"/>
        </w:numPr>
        <w:tabs>
          <w:tab w:val="left" w:pos="2231"/>
        </w:tabs>
        <w:ind w:left="2231" w:hanging="350"/>
        <w:rPr>
          <w:sz w:val="24"/>
        </w:rPr>
      </w:pPr>
      <w:r>
        <w:rPr>
          <w:sz w:val="24"/>
        </w:rPr>
        <w:t>Meet</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Speaker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House</w:t>
      </w:r>
      <w:r>
        <w:rPr>
          <w:spacing w:val="-1"/>
          <w:sz w:val="24"/>
        </w:rPr>
        <w:t xml:space="preserve"> </w:t>
      </w:r>
      <w:r>
        <w:rPr>
          <w:sz w:val="24"/>
        </w:rPr>
        <w:t>once</w:t>
      </w:r>
      <w:r>
        <w:rPr>
          <w:spacing w:val="-1"/>
          <w:sz w:val="24"/>
        </w:rPr>
        <w:t xml:space="preserve"> </w:t>
      </w:r>
      <w:r>
        <w:rPr>
          <w:sz w:val="24"/>
        </w:rPr>
        <w:t>per</w:t>
      </w:r>
      <w:r>
        <w:rPr>
          <w:spacing w:val="-1"/>
          <w:sz w:val="24"/>
        </w:rPr>
        <w:t xml:space="preserve"> </w:t>
      </w:r>
      <w:r>
        <w:rPr>
          <w:spacing w:val="-2"/>
          <w:sz w:val="24"/>
        </w:rPr>
        <w:t>month.</w:t>
      </w:r>
    </w:p>
    <w:p w:rsidR="00314C57" w:rsidRDefault="00213C31" w14:paraId="45981045" w14:textId="77777777">
      <w:pPr>
        <w:pStyle w:val="ListParagraph"/>
        <w:numPr>
          <w:ilvl w:val="1"/>
          <w:numId w:val="49"/>
        </w:numPr>
        <w:tabs>
          <w:tab w:val="left" w:pos="1511"/>
        </w:tabs>
        <w:ind w:left="1511" w:hanging="359"/>
        <w:rPr>
          <w:sz w:val="24"/>
        </w:rPr>
      </w:pPr>
      <w:r>
        <w:rPr>
          <w:sz w:val="24"/>
        </w:rPr>
        <w:t>The</w:t>
      </w:r>
      <w:r>
        <w:rPr>
          <w:spacing w:val="-2"/>
          <w:sz w:val="24"/>
        </w:rPr>
        <w:t xml:space="preserve"> Senate</w:t>
      </w:r>
    </w:p>
    <w:p w:rsidR="00314C57" w:rsidRDefault="00213C31" w14:paraId="3AC184BB" w14:textId="77777777">
      <w:pPr>
        <w:pStyle w:val="ListParagraph"/>
        <w:numPr>
          <w:ilvl w:val="2"/>
          <w:numId w:val="49"/>
        </w:numPr>
        <w:tabs>
          <w:tab w:val="left" w:pos="2231"/>
        </w:tabs>
        <w:ind w:left="2231" w:hanging="295"/>
        <w:rPr>
          <w:sz w:val="24"/>
        </w:rPr>
      </w:pPr>
      <w:r>
        <w:rPr>
          <w:sz w:val="24"/>
        </w:rPr>
        <w:t>Advise</w:t>
      </w:r>
      <w:r>
        <w:rPr>
          <w:spacing w:val="-2"/>
          <w:sz w:val="24"/>
        </w:rPr>
        <w:t xml:space="preserve"> </w:t>
      </w:r>
      <w:r>
        <w:rPr>
          <w:sz w:val="24"/>
        </w:rPr>
        <w:t>the</w:t>
      </w:r>
      <w:r>
        <w:rPr>
          <w:spacing w:val="-2"/>
          <w:sz w:val="24"/>
        </w:rPr>
        <w:t xml:space="preserve"> </w:t>
      </w:r>
      <w:r>
        <w:rPr>
          <w:sz w:val="24"/>
        </w:rPr>
        <w:t>Senate</w:t>
      </w:r>
      <w:r>
        <w:rPr>
          <w:spacing w:val="-2"/>
          <w:sz w:val="24"/>
        </w:rPr>
        <w:t xml:space="preserve"> Leader.</w:t>
      </w:r>
    </w:p>
    <w:p w:rsidR="00314C57" w:rsidP="1236BA0A" w:rsidRDefault="00213C31" w14:paraId="1658EC09" w14:textId="77777777">
      <w:pPr>
        <w:pStyle w:val="ListParagraph"/>
        <w:numPr>
          <w:ilvl w:val="2"/>
          <w:numId w:val="49"/>
        </w:numPr>
        <w:tabs>
          <w:tab w:val="left" w:pos="2231"/>
        </w:tabs>
        <w:ind w:left="2231" w:hanging="350"/>
        <w:rPr>
          <w:sz w:val="24"/>
          <w:szCs w:val="24"/>
        </w:rPr>
      </w:pPr>
      <w:r w:rsidRPr="1236BA0A">
        <w:rPr>
          <w:sz w:val="24"/>
          <w:szCs w:val="24"/>
        </w:rPr>
        <w:t>Meet</w:t>
      </w:r>
      <w:r w:rsidRPr="1236BA0A">
        <w:rPr>
          <w:spacing w:val="-2"/>
          <w:sz w:val="24"/>
          <w:szCs w:val="24"/>
        </w:rPr>
        <w:t xml:space="preserve"> </w:t>
      </w:r>
      <w:r w:rsidRPr="1236BA0A">
        <w:rPr>
          <w:sz w:val="24"/>
          <w:szCs w:val="24"/>
        </w:rPr>
        <w:t>with</w:t>
      </w:r>
      <w:r w:rsidRPr="1236BA0A">
        <w:rPr>
          <w:spacing w:val="-1"/>
          <w:sz w:val="24"/>
          <w:szCs w:val="24"/>
        </w:rPr>
        <w:t xml:space="preserve"> </w:t>
      </w:r>
      <w:r w:rsidRPr="1236BA0A">
        <w:rPr>
          <w:sz w:val="24"/>
          <w:szCs w:val="24"/>
        </w:rPr>
        <w:t>the</w:t>
      </w:r>
      <w:r w:rsidRPr="1236BA0A">
        <w:rPr>
          <w:spacing w:val="-1"/>
          <w:sz w:val="24"/>
          <w:szCs w:val="24"/>
        </w:rPr>
        <w:t xml:space="preserve"> </w:t>
      </w:r>
      <w:r w:rsidRPr="1236BA0A">
        <w:rPr>
          <w:sz w:val="24"/>
          <w:szCs w:val="24"/>
        </w:rPr>
        <w:t>Senate</w:t>
      </w:r>
      <w:r w:rsidRPr="1236BA0A">
        <w:rPr>
          <w:spacing w:val="-1"/>
          <w:sz w:val="24"/>
          <w:szCs w:val="24"/>
        </w:rPr>
        <w:t xml:space="preserve"> </w:t>
      </w:r>
      <w:r w:rsidRPr="1236BA0A">
        <w:rPr>
          <w:sz w:val="24"/>
          <w:szCs w:val="24"/>
        </w:rPr>
        <w:t>Leader</w:t>
      </w:r>
      <w:r w:rsidRPr="1236BA0A">
        <w:rPr>
          <w:spacing w:val="-1"/>
          <w:sz w:val="24"/>
          <w:szCs w:val="24"/>
        </w:rPr>
        <w:t xml:space="preserve"> </w:t>
      </w:r>
      <w:r w:rsidRPr="1236BA0A">
        <w:rPr>
          <w:sz w:val="24"/>
          <w:szCs w:val="24"/>
        </w:rPr>
        <w:t>once</w:t>
      </w:r>
      <w:r w:rsidRPr="1236BA0A">
        <w:rPr>
          <w:spacing w:val="-1"/>
          <w:sz w:val="24"/>
          <w:szCs w:val="24"/>
        </w:rPr>
        <w:t xml:space="preserve"> </w:t>
      </w:r>
      <w:r w:rsidRPr="1236BA0A">
        <w:rPr>
          <w:sz w:val="24"/>
          <w:szCs w:val="24"/>
        </w:rPr>
        <w:t>per</w:t>
      </w:r>
      <w:r w:rsidRPr="1236BA0A">
        <w:rPr>
          <w:spacing w:val="-1"/>
          <w:sz w:val="24"/>
          <w:szCs w:val="24"/>
        </w:rPr>
        <w:t xml:space="preserve"> </w:t>
      </w:r>
      <w:r w:rsidRPr="1236BA0A">
        <w:rPr>
          <w:spacing w:val="-2"/>
          <w:sz w:val="24"/>
          <w:szCs w:val="24"/>
        </w:rPr>
        <w:t>month.</w:t>
      </w:r>
    </w:p>
    <w:p w:rsidR="00314C57" w:rsidRDefault="00314C57" w14:paraId="0562CB0E" w14:textId="77777777">
      <w:pPr>
        <w:pStyle w:val="ListParagraph"/>
        <w:rPr>
          <w:sz w:val="24"/>
        </w:rPr>
        <w:sectPr w:rsidR="00314C57">
          <w:pgSz w:w="12240" w:h="15840" w:orient="portrait"/>
          <w:pgMar w:top="1340" w:right="1080" w:bottom="860" w:left="1080" w:header="323" w:footer="660" w:gutter="0"/>
          <w:cols w:space="720"/>
        </w:sectPr>
      </w:pPr>
    </w:p>
    <w:p w:rsidR="00314C57" w:rsidP="1236BA0A" w:rsidRDefault="00213C31" w14:paraId="1D045A43" w14:textId="77777777">
      <w:pPr>
        <w:pStyle w:val="ListParagraph"/>
        <w:numPr>
          <w:ilvl w:val="2"/>
          <w:numId w:val="49"/>
        </w:numPr>
        <w:tabs>
          <w:tab w:val="left" w:pos="2231"/>
        </w:tabs>
        <w:spacing w:before="87"/>
        <w:ind w:left="2231" w:hanging="405"/>
        <w:rPr>
          <w:sz w:val="24"/>
          <w:szCs w:val="24"/>
        </w:rPr>
      </w:pPr>
      <w:r w:rsidRPr="1236BA0A">
        <w:rPr>
          <w:sz w:val="24"/>
          <w:szCs w:val="24"/>
        </w:rPr>
        <w:t>Call</w:t>
      </w:r>
      <w:r w:rsidRPr="1236BA0A">
        <w:rPr>
          <w:spacing w:val="-3"/>
          <w:sz w:val="24"/>
          <w:szCs w:val="24"/>
        </w:rPr>
        <w:t xml:space="preserve"> </w:t>
      </w:r>
      <w:r w:rsidRPr="1236BA0A">
        <w:rPr>
          <w:sz w:val="24"/>
          <w:szCs w:val="24"/>
        </w:rPr>
        <w:t>and</w:t>
      </w:r>
      <w:r w:rsidRPr="1236BA0A">
        <w:rPr>
          <w:spacing w:val="-2"/>
          <w:sz w:val="24"/>
          <w:szCs w:val="24"/>
        </w:rPr>
        <w:t xml:space="preserve"> </w:t>
      </w:r>
      <w:r w:rsidRPr="1236BA0A">
        <w:rPr>
          <w:sz w:val="24"/>
          <w:szCs w:val="24"/>
        </w:rPr>
        <w:t>preside</w:t>
      </w:r>
      <w:r w:rsidRPr="1236BA0A">
        <w:rPr>
          <w:spacing w:val="-3"/>
          <w:sz w:val="24"/>
          <w:szCs w:val="24"/>
        </w:rPr>
        <w:t xml:space="preserve"> </w:t>
      </w:r>
      <w:r w:rsidRPr="1236BA0A">
        <w:rPr>
          <w:sz w:val="24"/>
          <w:szCs w:val="24"/>
        </w:rPr>
        <w:t>over</w:t>
      </w:r>
      <w:r w:rsidRPr="1236BA0A">
        <w:rPr>
          <w:spacing w:val="-2"/>
          <w:sz w:val="24"/>
          <w:szCs w:val="24"/>
        </w:rPr>
        <w:t xml:space="preserve"> </w:t>
      </w:r>
      <w:r w:rsidRPr="1236BA0A">
        <w:rPr>
          <w:sz w:val="24"/>
          <w:szCs w:val="24"/>
        </w:rPr>
        <w:t>Senate</w:t>
      </w:r>
      <w:r w:rsidRPr="1236BA0A">
        <w:rPr>
          <w:spacing w:val="-2"/>
          <w:sz w:val="24"/>
          <w:szCs w:val="24"/>
        </w:rPr>
        <w:t xml:space="preserve"> </w:t>
      </w:r>
      <w:r w:rsidRPr="1236BA0A">
        <w:rPr>
          <w:sz w:val="24"/>
          <w:szCs w:val="24"/>
        </w:rPr>
        <w:t>meetings</w:t>
      </w:r>
      <w:r w:rsidRPr="1236BA0A">
        <w:rPr>
          <w:spacing w:val="-3"/>
          <w:sz w:val="24"/>
          <w:szCs w:val="24"/>
        </w:rPr>
        <w:t xml:space="preserve"> </w:t>
      </w:r>
      <w:r w:rsidRPr="1236BA0A">
        <w:rPr>
          <w:sz w:val="24"/>
          <w:szCs w:val="24"/>
        </w:rPr>
        <w:t>until</w:t>
      </w:r>
      <w:r w:rsidRPr="1236BA0A">
        <w:rPr>
          <w:spacing w:val="-2"/>
          <w:sz w:val="24"/>
          <w:szCs w:val="24"/>
        </w:rPr>
        <w:t xml:space="preserve"> </w:t>
      </w:r>
      <w:r w:rsidRPr="1236BA0A">
        <w:rPr>
          <w:sz w:val="24"/>
          <w:szCs w:val="24"/>
        </w:rPr>
        <w:t>a</w:t>
      </w:r>
      <w:r w:rsidRPr="1236BA0A">
        <w:rPr>
          <w:spacing w:val="-2"/>
          <w:sz w:val="24"/>
          <w:szCs w:val="24"/>
        </w:rPr>
        <w:t xml:space="preserve"> </w:t>
      </w:r>
      <w:r w:rsidRPr="1236BA0A">
        <w:rPr>
          <w:sz w:val="24"/>
          <w:szCs w:val="24"/>
        </w:rPr>
        <w:t>Senate</w:t>
      </w:r>
      <w:r w:rsidRPr="1236BA0A">
        <w:rPr>
          <w:spacing w:val="-3"/>
          <w:sz w:val="24"/>
          <w:szCs w:val="24"/>
        </w:rPr>
        <w:t xml:space="preserve"> </w:t>
      </w:r>
      <w:r w:rsidRPr="1236BA0A">
        <w:rPr>
          <w:sz w:val="24"/>
          <w:szCs w:val="24"/>
        </w:rPr>
        <w:t>Leader</w:t>
      </w:r>
      <w:r w:rsidRPr="1236BA0A">
        <w:rPr>
          <w:spacing w:val="-2"/>
          <w:sz w:val="24"/>
          <w:szCs w:val="24"/>
        </w:rPr>
        <w:t xml:space="preserve"> </w:t>
      </w:r>
      <w:r w:rsidRPr="1236BA0A">
        <w:rPr>
          <w:sz w:val="24"/>
          <w:szCs w:val="24"/>
        </w:rPr>
        <w:t>is</w:t>
      </w:r>
      <w:r w:rsidRPr="1236BA0A">
        <w:rPr>
          <w:spacing w:val="-2"/>
          <w:sz w:val="24"/>
          <w:szCs w:val="24"/>
        </w:rPr>
        <w:t xml:space="preserve"> elected.</w:t>
      </w:r>
    </w:p>
    <w:p w:rsidR="00314C57" w:rsidP="1236BA0A" w:rsidRDefault="00213C31" w14:paraId="5EDE5726" w14:textId="77777777">
      <w:pPr>
        <w:pStyle w:val="ListParagraph"/>
        <w:numPr>
          <w:ilvl w:val="1"/>
          <w:numId w:val="49"/>
        </w:numPr>
        <w:tabs>
          <w:tab w:val="left" w:pos="1511"/>
        </w:tabs>
        <w:ind w:left="1511" w:hanging="359"/>
        <w:rPr>
          <w:sz w:val="24"/>
          <w:szCs w:val="24"/>
        </w:rPr>
      </w:pPr>
      <w:r w:rsidRPr="1236BA0A">
        <w:rPr>
          <w:spacing w:val="-2"/>
          <w:sz w:val="24"/>
          <w:szCs w:val="24"/>
        </w:rPr>
        <w:t>Committees</w:t>
      </w:r>
    </w:p>
    <w:p w:rsidR="00314C57" w:rsidRDefault="00213C31" w14:paraId="64AB0951" w14:textId="77777777">
      <w:pPr>
        <w:pStyle w:val="ListParagraph"/>
        <w:numPr>
          <w:ilvl w:val="2"/>
          <w:numId w:val="49"/>
        </w:numPr>
        <w:tabs>
          <w:tab w:val="left" w:pos="2231"/>
        </w:tabs>
        <w:ind w:left="2231" w:hanging="295"/>
        <w:rPr>
          <w:sz w:val="24"/>
        </w:rPr>
      </w:pPr>
      <w:r>
        <w:rPr>
          <w:sz w:val="24"/>
        </w:rPr>
        <w:t>Advise</w:t>
      </w:r>
      <w:r>
        <w:rPr>
          <w:spacing w:val="-4"/>
          <w:sz w:val="24"/>
        </w:rPr>
        <w:t xml:space="preserve"> </w:t>
      </w:r>
      <w:r>
        <w:rPr>
          <w:sz w:val="24"/>
        </w:rPr>
        <w:t>Committee</w:t>
      </w:r>
      <w:r>
        <w:rPr>
          <w:spacing w:val="-3"/>
          <w:sz w:val="24"/>
        </w:rPr>
        <w:t xml:space="preserve"> </w:t>
      </w:r>
      <w:r>
        <w:rPr>
          <w:spacing w:val="-2"/>
          <w:sz w:val="24"/>
        </w:rPr>
        <w:t>Chairs.</w:t>
      </w:r>
    </w:p>
    <w:p w:rsidR="00314C57" w:rsidRDefault="00213C31" w14:paraId="2FC62FA4" w14:textId="77777777">
      <w:pPr>
        <w:pStyle w:val="ListParagraph"/>
        <w:numPr>
          <w:ilvl w:val="2"/>
          <w:numId w:val="49"/>
        </w:numPr>
        <w:tabs>
          <w:tab w:val="left" w:pos="2231"/>
        </w:tabs>
        <w:ind w:left="2231" w:hanging="350"/>
        <w:rPr>
          <w:sz w:val="24"/>
        </w:rPr>
      </w:pPr>
      <w:r>
        <w:rPr>
          <w:sz w:val="24"/>
        </w:rPr>
        <w:t>Meet</w:t>
      </w:r>
      <w:r>
        <w:rPr>
          <w:spacing w:val="-3"/>
          <w:sz w:val="24"/>
        </w:rPr>
        <w:t xml:space="preserve"> </w:t>
      </w:r>
      <w:r>
        <w:rPr>
          <w:sz w:val="24"/>
        </w:rPr>
        <w:t>with</w:t>
      </w:r>
      <w:r>
        <w:rPr>
          <w:spacing w:val="-2"/>
          <w:sz w:val="24"/>
        </w:rPr>
        <w:t xml:space="preserve"> </w:t>
      </w:r>
      <w:r>
        <w:rPr>
          <w:sz w:val="24"/>
        </w:rPr>
        <w:t>Committee</w:t>
      </w:r>
      <w:r>
        <w:rPr>
          <w:spacing w:val="-2"/>
          <w:sz w:val="24"/>
        </w:rPr>
        <w:t xml:space="preserve"> </w:t>
      </w:r>
      <w:r>
        <w:rPr>
          <w:sz w:val="24"/>
        </w:rPr>
        <w:t>Chairs</w:t>
      </w:r>
      <w:r>
        <w:rPr>
          <w:spacing w:val="-3"/>
          <w:sz w:val="24"/>
        </w:rPr>
        <w:t xml:space="preserve"> </w:t>
      </w:r>
      <w:r>
        <w:rPr>
          <w:sz w:val="24"/>
        </w:rPr>
        <w:t>twice</w:t>
      </w:r>
      <w:r>
        <w:rPr>
          <w:spacing w:val="-2"/>
          <w:sz w:val="24"/>
        </w:rPr>
        <w:t xml:space="preserve"> </w:t>
      </w:r>
      <w:r>
        <w:rPr>
          <w:sz w:val="24"/>
        </w:rPr>
        <w:t>per</w:t>
      </w:r>
      <w:r>
        <w:rPr>
          <w:spacing w:val="-2"/>
          <w:sz w:val="24"/>
        </w:rPr>
        <w:t xml:space="preserve"> semester.</w:t>
      </w:r>
    </w:p>
    <w:p w:rsidRPr="00137C11" w:rsidR="00314C57" w:rsidP="1236BA0A" w:rsidRDefault="00213C31" w14:paraId="2715F890" w14:textId="77777777">
      <w:pPr>
        <w:pStyle w:val="ListParagraph"/>
        <w:numPr>
          <w:ilvl w:val="0"/>
          <w:numId w:val="49"/>
        </w:numPr>
        <w:tabs>
          <w:tab w:val="left" w:pos="791"/>
        </w:tabs>
        <w:ind w:left="791" w:hanging="359"/>
        <w:rPr>
          <w:sz w:val="24"/>
          <w:szCs w:val="24"/>
          <w:rPrChange w:author="" w16du:dateUtc="2025-01-29T02:41:00Z" w:id="45">
            <w:rPr>
              <w:spacing w:val="-2"/>
              <w:sz w:val="24"/>
            </w:rPr>
          </w:rPrChange>
        </w:rPr>
      </w:pPr>
      <w:r w:rsidRPr="1236BA0A">
        <w:rPr>
          <w:sz w:val="24"/>
          <w:szCs w:val="24"/>
        </w:rPr>
        <w:t>Attend</w:t>
      </w:r>
      <w:r w:rsidRPr="1236BA0A">
        <w:rPr>
          <w:spacing w:val="-6"/>
          <w:sz w:val="24"/>
          <w:szCs w:val="24"/>
        </w:rPr>
        <w:t xml:space="preserve"> </w:t>
      </w:r>
      <w:r w:rsidRPr="1236BA0A">
        <w:rPr>
          <w:sz w:val="24"/>
          <w:szCs w:val="24"/>
        </w:rPr>
        <w:t>all</w:t>
      </w:r>
      <w:r w:rsidRPr="1236BA0A">
        <w:rPr>
          <w:spacing w:val="-3"/>
          <w:sz w:val="24"/>
          <w:szCs w:val="24"/>
        </w:rPr>
        <w:t xml:space="preserve"> </w:t>
      </w:r>
      <w:r w:rsidRPr="1236BA0A">
        <w:rPr>
          <w:sz w:val="24"/>
          <w:szCs w:val="24"/>
        </w:rPr>
        <w:t>formal</w:t>
      </w:r>
      <w:r w:rsidRPr="1236BA0A">
        <w:rPr>
          <w:spacing w:val="-4"/>
          <w:sz w:val="24"/>
          <w:szCs w:val="24"/>
        </w:rPr>
        <w:t xml:space="preserve"> </w:t>
      </w:r>
      <w:r w:rsidRPr="1236BA0A">
        <w:rPr>
          <w:sz w:val="24"/>
          <w:szCs w:val="24"/>
        </w:rPr>
        <w:t>and</w:t>
      </w:r>
      <w:r w:rsidRPr="1236BA0A">
        <w:rPr>
          <w:spacing w:val="-3"/>
          <w:sz w:val="24"/>
          <w:szCs w:val="24"/>
        </w:rPr>
        <w:t xml:space="preserve"> </w:t>
      </w:r>
      <w:r w:rsidRPr="1236BA0A">
        <w:rPr>
          <w:sz w:val="24"/>
          <w:szCs w:val="24"/>
        </w:rPr>
        <w:t>informal</w:t>
      </w:r>
      <w:r w:rsidRPr="1236BA0A">
        <w:rPr>
          <w:spacing w:val="-4"/>
          <w:sz w:val="24"/>
          <w:szCs w:val="24"/>
        </w:rPr>
        <w:t xml:space="preserve"> </w:t>
      </w:r>
      <w:r w:rsidRPr="1236BA0A">
        <w:rPr>
          <w:sz w:val="24"/>
          <w:szCs w:val="24"/>
        </w:rPr>
        <w:t>meetings</w:t>
      </w:r>
      <w:r w:rsidRPr="1236BA0A">
        <w:rPr>
          <w:spacing w:val="-3"/>
          <w:sz w:val="24"/>
          <w:szCs w:val="24"/>
        </w:rPr>
        <w:t xml:space="preserve"> </w:t>
      </w:r>
      <w:r w:rsidRPr="1236BA0A">
        <w:rPr>
          <w:sz w:val="24"/>
          <w:szCs w:val="24"/>
        </w:rPr>
        <w:t>of</w:t>
      </w:r>
      <w:r w:rsidRPr="1236BA0A">
        <w:rPr>
          <w:spacing w:val="-4"/>
          <w:sz w:val="24"/>
          <w:szCs w:val="24"/>
        </w:rPr>
        <w:t xml:space="preserve"> </w:t>
      </w:r>
      <w:r w:rsidRPr="1236BA0A">
        <w:rPr>
          <w:sz w:val="24"/>
          <w:szCs w:val="24"/>
        </w:rPr>
        <w:t>the</w:t>
      </w:r>
      <w:r w:rsidRPr="1236BA0A">
        <w:rPr>
          <w:spacing w:val="-3"/>
          <w:sz w:val="24"/>
          <w:szCs w:val="24"/>
        </w:rPr>
        <w:t xml:space="preserve"> </w:t>
      </w:r>
      <w:r w:rsidRPr="1236BA0A">
        <w:rPr>
          <w:sz w:val="24"/>
          <w:szCs w:val="24"/>
        </w:rPr>
        <w:t>SGA</w:t>
      </w:r>
      <w:r w:rsidRPr="1236BA0A">
        <w:rPr>
          <w:spacing w:val="-4"/>
          <w:sz w:val="24"/>
          <w:szCs w:val="24"/>
        </w:rPr>
        <w:t xml:space="preserve"> </w:t>
      </w:r>
      <w:r w:rsidRPr="1236BA0A">
        <w:rPr>
          <w:sz w:val="24"/>
          <w:szCs w:val="24"/>
        </w:rPr>
        <w:t>General</w:t>
      </w:r>
      <w:r w:rsidRPr="1236BA0A">
        <w:rPr>
          <w:spacing w:val="-3"/>
          <w:sz w:val="24"/>
          <w:szCs w:val="24"/>
        </w:rPr>
        <w:t xml:space="preserve"> </w:t>
      </w:r>
      <w:r w:rsidRPr="1236BA0A">
        <w:rPr>
          <w:spacing w:val="-2"/>
          <w:sz w:val="24"/>
          <w:szCs w:val="24"/>
        </w:rPr>
        <w:t>Board.</w:t>
      </w:r>
    </w:p>
    <w:p w:rsidRPr="00137C11" w:rsidR="00137C11" w:rsidP="1236BA0A" w:rsidRDefault="00137C11" w14:paraId="7C4963FA" w14:textId="0E905A52">
      <w:pPr>
        <w:pStyle w:val="ListParagraph"/>
        <w:numPr>
          <w:ilvl w:val="0"/>
          <w:numId w:val="49"/>
        </w:numPr>
        <w:tabs>
          <w:tab w:val="left" w:pos="791"/>
        </w:tabs>
        <w:rPr>
          <w:sz w:val="24"/>
          <w:szCs w:val="24"/>
          <w:rPrChange w:author="Christian" w:date="2025-01-28T21:41:00Z" w16du:dateUtc="2025-01-29T02:41:00Z" w:id="46">
            <w:rPr/>
          </w:rPrChange>
        </w:rPr>
      </w:pPr>
      <w:r w:rsidRPr="1236BA0A">
        <w:rPr>
          <w:spacing w:val="-2"/>
          <w:sz w:val="24"/>
          <w:szCs w:val="24"/>
        </w:rPr>
        <w:t>At the end of their term, they must meet with the incoming Vice President to provide training and information about their roles and responsibilities.</w:t>
      </w:r>
    </w:p>
    <w:p w:rsidR="00314C57" w:rsidRDefault="00213C31" w14:paraId="46B0893C" w14:textId="77777777">
      <w:pPr>
        <w:pStyle w:val="ListParagraph"/>
        <w:numPr>
          <w:ilvl w:val="0"/>
          <w:numId w:val="49"/>
        </w:numPr>
        <w:tabs>
          <w:tab w:val="left" w:pos="791"/>
        </w:tabs>
        <w:ind w:left="791" w:hanging="359"/>
        <w:rPr>
          <w:sz w:val="24"/>
        </w:rPr>
      </w:pPr>
      <w:r>
        <w:rPr>
          <w:sz w:val="24"/>
        </w:rPr>
        <w:t>Preside</w:t>
      </w:r>
      <w:r>
        <w:rPr>
          <w:spacing w:val="-2"/>
          <w:sz w:val="24"/>
        </w:rPr>
        <w:t xml:space="preserve"> </w:t>
      </w:r>
      <w:r>
        <w:rPr>
          <w:sz w:val="24"/>
        </w:rPr>
        <w:t>over</w:t>
      </w:r>
      <w:r>
        <w:rPr>
          <w:spacing w:val="-2"/>
          <w:sz w:val="24"/>
        </w:rPr>
        <w:t xml:space="preserve"> </w:t>
      </w:r>
      <w:r>
        <w:rPr>
          <w:sz w:val="24"/>
        </w:rPr>
        <w:t>the</w:t>
      </w:r>
      <w:r>
        <w:rPr>
          <w:spacing w:val="-1"/>
          <w:sz w:val="24"/>
        </w:rPr>
        <w:t xml:space="preserve"> </w:t>
      </w:r>
      <w:r>
        <w:rPr>
          <w:sz w:val="24"/>
        </w:rPr>
        <w:t>Office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Student</w:t>
      </w:r>
      <w:r>
        <w:rPr>
          <w:spacing w:val="-2"/>
          <w:sz w:val="24"/>
        </w:rPr>
        <w:t xml:space="preserve"> </w:t>
      </w:r>
      <w:r>
        <w:rPr>
          <w:sz w:val="24"/>
        </w:rPr>
        <w:t>Body</w:t>
      </w:r>
      <w:r>
        <w:rPr>
          <w:spacing w:val="-2"/>
          <w:sz w:val="24"/>
        </w:rPr>
        <w:t xml:space="preserve"> </w:t>
      </w:r>
      <w:r>
        <w:rPr>
          <w:sz w:val="24"/>
        </w:rPr>
        <w:t>Vice</w:t>
      </w:r>
      <w:r>
        <w:rPr>
          <w:spacing w:val="-1"/>
          <w:sz w:val="24"/>
        </w:rPr>
        <w:t xml:space="preserve"> </w:t>
      </w:r>
      <w:r>
        <w:rPr>
          <w:spacing w:val="-2"/>
          <w:sz w:val="24"/>
        </w:rPr>
        <w:t>President.</w:t>
      </w:r>
    </w:p>
    <w:p w:rsidR="00314C57" w:rsidRDefault="00314C57" w14:paraId="34CE0A41" w14:textId="77777777">
      <w:pPr>
        <w:pStyle w:val="BodyText"/>
        <w:spacing w:before="87"/>
        <w:ind w:left="0" w:firstLine="0"/>
      </w:pPr>
    </w:p>
    <w:p w:rsidR="00314C57" w:rsidRDefault="00213C31" w14:paraId="12580213" w14:textId="77777777">
      <w:pPr>
        <w:pStyle w:val="Heading2"/>
      </w:pPr>
      <w:r>
        <w:t>SECTION</w:t>
      </w:r>
      <w:r>
        <w:rPr>
          <w:spacing w:val="-2"/>
        </w:rPr>
        <w:t xml:space="preserve"> </w:t>
      </w:r>
      <w:r>
        <w:t>3-</w:t>
      </w:r>
      <w:r>
        <w:rPr>
          <w:spacing w:val="-1"/>
        </w:rPr>
        <w:t xml:space="preserve"> </w:t>
      </w:r>
      <w:r>
        <w:rPr>
          <w:spacing w:val="-2"/>
        </w:rPr>
        <w:t>Treasurer</w:t>
      </w:r>
    </w:p>
    <w:p w:rsidR="00314C57" w:rsidRDefault="00213C31" w14:paraId="52359437" w14:textId="77777777">
      <w:pPr>
        <w:pStyle w:val="BodyText"/>
        <w:ind w:left="72" w:firstLine="0"/>
      </w:pPr>
      <w:r>
        <w:t>The</w:t>
      </w:r>
      <w:r>
        <w:rPr>
          <w:spacing w:val="-7"/>
        </w:rPr>
        <w:t xml:space="preserve"> </w:t>
      </w:r>
      <w:r>
        <w:t>Student</w:t>
      </w:r>
      <w:r>
        <w:rPr>
          <w:spacing w:val="-6"/>
        </w:rPr>
        <w:t xml:space="preserve"> </w:t>
      </w:r>
      <w:r>
        <w:t>Body</w:t>
      </w:r>
      <w:r>
        <w:rPr>
          <w:spacing w:val="-7"/>
        </w:rPr>
        <w:t xml:space="preserve"> </w:t>
      </w:r>
      <w:r>
        <w:t>Treasurer</w:t>
      </w:r>
      <w:r>
        <w:rPr>
          <w:spacing w:val="-6"/>
        </w:rPr>
        <w:t xml:space="preserve"> </w:t>
      </w:r>
      <w:r>
        <w:rPr>
          <w:spacing w:val="-2"/>
        </w:rPr>
        <w:t>shall:</w:t>
      </w:r>
    </w:p>
    <w:p w:rsidR="00314C57" w:rsidRDefault="00213C31" w14:paraId="39C8F741" w14:textId="56AD25A1">
      <w:pPr>
        <w:pStyle w:val="ListParagraph"/>
        <w:numPr>
          <w:ilvl w:val="0"/>
          <w:numId w:val="48"/>
        </w:numPr>
        <w:tabs>
          <w:tab w:val="left" w:pos="791"/>
        </w:tabs>
        <w:ind w:left="791" w:hanging="359"/>
        <w:rPr>
          <w:sz w:val="24"/>
          <w:szCs w:val="24"/>
        </w:rPr>
      </w:pPr>
      <w:r w:rsidRPr="397A0AC9">
        <w:rPr>
          <w:sz w:val="24"/>
          <w:szCs w:val="24"/>
        </w:rPr>
        <w:t>Allocate</w:t>
      </w:r>
      <w:r w:rsidRPr="397A0AC9">
        <w:rPr>
          <w:spacing w:val="-3"/>
          <w:sz w:val="24"/>
          <w:szCs w:val="24"/>
        </w:rPr>
        <w:t xml:space="preserve"> </w:t>
      </w:r>
      <w:r w:rsidRPr="397A0AC9">
        <w:rPr>
          <w:sz w:val="24"/>
          <w:szCs w:val="24"/>
        </w:rPr>
        <w:t>up</w:t>
      </w:r>
      <w:r w:rsidRPr="397A0AC9">
        <w:rPr>
          <w:spacing w:val="-2"/>
          <w:sz w:val="24"/>
          <w:szCs w:val="24"/>
        </w:rPr>
        <w:t xml:space="preserve"> </w:t>
      </w:r>
      <w:r w:rsidRPr="397A0AC9">
        <w:rPr>
          <w:sz w:val="24"/>
          <w:szCs w:val="24"/>
        </w:rPr>
        <w:t>to</w:t>
      </w:r>
      <w:r w:rsidRPr="397A0AC9">
        <w:rPr>
          <w:spacing w:val="-2"/>
          <w:sz w:val="24"/>
          <w:szCs w:val="24"/>
        </w:rPr>
        <w:t xml:space="preserve"> </w:t>
      </w:r>
      <w:r w:rsidRPr="397A0AC9">
        <w:rPr>
          <w:sz w:val="24"/>
          <w:szCs w:val="24"/>
        </w:rPr>
        <w:t>$250</w:t>
      </w:r>
      <w:r w:rsidRPr="397A0AC9">
        <w:rPr>
          <w:spacing w:val="-3"/>
          <w:sz w:val="24"/>
          <w:szCs w:val="24"/>
        </w:rPr>
        <w:t xml:space="preserve"> </w:t>
      </w:r>
      <w:r w:rsidRPr="397A0AC9">
        <w:rPr>
          <w:sz w:val="24"/>
          <w:szCs w:val="24"/>
        </w:rPr>
        <w:t>by</w:t>
      </w:r>
      <w:r w:rsidRPr="397A0AC9">
        <w:rPr>
          <w:spacing w:val="-2"/>
          <w:sz w:val="24"/>
          <w:szCs w:val="24"/>
        </w:rPr>
        <w:t xml:space="preserve"> </w:t>
      </w:r>
      <w:r w:rsidRPr="397A0AC9">
        <w:rPr>
          <w:sz w:val="24"/>
          <w:szCs w:val="24"/>
        </w:rPr>
        <w:t>a</w:t>
      </w:r>
      <w:r w:rsidRPr="397A0AC9">
        <w:rPr>
          <w:spacing w:val="-2"/>
          <w:sz w:val="24"/>
          <w:szCs w:val="24"/>
        </w:rPr>
        <w:t xml:space="preserve"> </w:t>
      </w:r>
      <w:r w:rsidRPr="397A0AC9">
        <w:rPr>
          <w:sz w:val="24"/>
          <w:szCs w:val="24"/>
        </w:rPr>
        <w:t>majority</w:t>
      </w:r>
      <w:r w:rsidRPr="397A0AC9">
        <w:rPr>
          <w:spacing w:val="-3"/>
          <w:sz w:val="24"/>
          <w:szCs w:val="24"/>
        </w:rPr>
        <w:t xml:space="preserve"> </w:t>
      </w:r>
      <w:r w:rsidRPr="397A0AC9">
        <w:rPr>
          <w:sz w:val="24"/>
          <w:szCs w:val="24"/>
        </w:rPr>
        <w:t>vote</w:t>
      </w:r>
      <w:r w:rsidRPr="397A0AC9">
        <w:rPr>
          <w:spacing w:val="-2"/>
          <w:sz w:val="24"/>
          <w:szCs w:val="24"/>
        </w:rPr>
        <w:t xml:space="preserve"> </w:t>
      </w:r>
      <w:r w:rsidRPr="397A0AC9">
        <w:rPr>
          <w:sz w:val="24"/>
          <w:szCs w:val="24"/>
        </w:rPr>
        <w:t>of</w:t>
      </w:r>
      <w:r w:rsidRPr="397A0AC9">
        <w:rPr>
          <w:spacing w:val="-2"/>
          <w:sz w:val="24"/>
          <w:szCs w:val="24"/>
        </w:rPr>
        <w:t xml:space="preserve"> </w:t>
      </w:r>
      <w:r w:rsidRPr="397A0AC9">
        <w:rPr>
          <w:sz w:val="24"/>
          <w:szCs w:val="24"/>
        </w:rPr>
        <w:t>the</w:t>
      </w:r>
      <w:r w:rsidRPr="397A0AC9">
        <w:rPr>
          <w:spacing w:val="-2"/>
          <w:sz w:val="24"/>
          <w:szCs w:val="24"/>
        </w:rPr>
        <w:t xml:space="preserve"> </w:t>
      </w:r>
      <w:r w:rsidRPr="397A0AC9" w:rsidR="1EF8BC67">
        <w:rPr>
          <w:spacing w:val="-2"/>
          <w:sz w:val="24"/>
          <w:szCs w:val="24"/>
        </w:rPr>
        <w:t>Executive Board</w:t>
      </w:r>
      <w:r w:rsidRPr="397A0AC9">
        <w:rPr>
          <w:spacing w:val="-2"/>
          <w:sz w:val="24"/>
          <w:szCs w:val="24"/>
        </w:rPr>
        <w:t>.</w:t>
      </w:r>
    </w:p>
    <w:p w:rsidR="00314C57" w:rsidRDefault="00213C31" w14:paraId="6C5B074D" w14:textId="77777777">
      <w:pPr>
        <w:pStyle w:val="ListParagraph"/>
        <w:numPr>
          <w:ilvl w:val="0"/>
          <w:numId w:val="48"/>
        </w:numPr>
        <w:tabs>
          <w:tab w:val="left" w:pos="791"/>
        </w:tabs>
        <w:ind w:left="791" w:hanging="359"/>
        <w:rPr>
          <w:sz w:val="24"/>
        </w:rPr>
      </w:pPr>
      <w:r>
        <w:rPr>
          <w:sz w:val="24"/>
        </w:rPr>
        <w:t>Hold</w:t>
      </w:r>
      <w:r>
        <w:rPr>
          <w:spacing w:val="-1"/>
          <w:sz w:val="24"/>
        </w:rPr>
        <w:t xml:space="preserve"> </w:t>
      </w:r>
      <w:r>
        <w:rPr>
          <w:sz w:val="24"/>
        </w:rPr>
        <w:t>no</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six</w:t>
      </w:r>
      <w:r>
        <w:rPr>
          <w:spacing w:val="-1"/>
          <w:sz w:val="24"/>
        </w:rPr>
        <w:t xml:space="preserve"> </w:t>
      </w:r>
      <w:r>
        <w:rPr>
          <w:sz w:val="24"/>
        </w:rPr>
        <w:t>(6)</w:t>
      </w:r>
      <w:r>
        <w:rPr>
          <w:spacing w:val="-1"/>
          <w:sz w:val="24"/>
        </w:rPr>
        <w:t xml:space="preserve"> </w:t>
      </w:r>
      <w:r>
        <w:rPr>
          <w:sz w:val="24"/>
        </w:rPr>
        <w:t>office</w:t>
      </w:r>
      <w:r>
        <w:rPr>
          <w:spacing w:val="-1"/>
          <w:sz w:val="24"/>
        </w:rPr>
        <w:t xml:space="preserve"> </w:t>
      </w:r>
      <w:r>
        <w:rPr>
          <w:sz w:val="24"/>
        </w:rPr>
        <w:t>hours</w:t>
      </w:r>
      <w:r>
        <w:rPr>
          <w:spacing w:val="-1"/>
          <w:sz w:val="24"/>
        </w:rPr>
        <w:t xml:space="preserve"> </w:t>
      </w:r>
      <w:r>
        <w:rPr>
          <w:sz w:val="24"/>
        </w:rPr>
        <w:t xml:space="preserve">per </w:t>
      </w:r>
      <w:r>
        <w:rPr>
          <w:spacing w:val="-2"/>
          <w:sz w:val="24"/>
        </w:rPr>
        <w:t>week.</w:t>
      </w:r>
    </w:p>
    <w:p w:rsidR="00314C57" w:rsidRDefault="00213C31" w14:paraId="023384FD" w14:textId="77777777">
      <w:pPr>
        <w:pStyle w:val="ListParagraph"/>
        <w:numPr>
          <w:ilvl w:val="0"/>
          <w:numId w:val="48"/>
        </w:numPr>
        <w:tabs>
          <w:tab w:val="left" w:pos="791"/>
        </w:tabs>
        <w:ind w:left="791" w:hanging="359"/>
        <w:rPr>
          <w:sz w:val="24"/>
        </w:rPr>
      </w:pPr>
      <w:r>
        <w:rPr>
          <w:sz w:val="24"/>
        </w:rPr>
        <w:t>Execute</w:t>
      </w:r>
      <w:r>
        <w:rPr>
          <w:spacing w:val="-2"/>
          <w:sz w:val="24"/>
        </w:rPr>
        <w:t xml:space="preserve"> </w:t>
      </w:r>
      <w:r>
        <w:rPr>
          <w:sz w:val="24"/>
        </w:rPr>
        <w:t>the</w:t>
      </w:r>
      <w:r>
        <w:rPr>
          <w:spacing w:val="-2"/>
          <w:sz w:val="24"/>
        </w:rPr>
        <w:t xml:space="preserve"> </w:t>
      </w:r>
      <w:r>
        <w:rPr>
          <w:sz w:val="24"/>
        </w:rPr>
        <w:t>duties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Vice</w:t>
      </w:r>
      <w:r>
        <w:rPr>
          <w:spacing w:val="-2"/>
          <w:sz w:val="24"/>
        </w:rPr>
        <w:t xml:space="preserve"> </w:t>
      </w:r>
      <w:r>
        <w:rPr>
          <w:sz w:val="24"/>
        </w:rPr>
        <w:t>President</w:t>
      </w:r>
      <w:r>
        <w:rPr>
          <w:spacing w:val="-2"/>
          <w:sz w:val="24"/>
        </w:rPr>
        <w:t xml:space="preserve"> </w:t>
      </w:r>
      <w:r>
        <w:rPr>
          <w:sz w:val="24"/>
        </w:rPr>
        <w:t>in</w:t>
      </w:r>
      <w:r>
        <w:rPr>
          <w:spacing w:val="-2"/>
          <w:sz w:val="24"/>
        </w:rPr>
        <w:t xml:space="preserve"> </w:t>
      </w:r>
      <w:r>
        <w:rPr>
          <w:sz w:val="24"/>
        </w:rPr>
        <w:t>their</w:t>
      </w:r>
      <w:r>
        <w:rPr>
          <w:spacing w:val="-1"/>
          <w:sz w:val="24"/>
        </w:rPr>
        <w:t xml:space="preserve"> </w:t>
      </w:r>
      <w:r>
        <w:rPr>
          <w:spacing w:val="-2"/>
          <w:sz w:val="24"/>
        </w:rPr>
        <w:t>absence.</w:t>
      </w:r>
    </w:p>
    <w:p w:rsidR="00314C57" w:rsidRDefault="00213C31" w14:paraId="56BFA630" w14:textId="77777777">
      <w:pPr>
        <w:pStyle w:val="ListParagraph"/>
        <w:numPr>
          <w:ilvl w:val="0"/>
          <w:numId w:val="48"/>
        </w:numPr>
        <w:tabs>
          <w:tab w:val="left" w:pos="791"/>
        </w:tabs>
        <w:ind w:left="791" w:hanging="359"/>
        <w:rPr>
          <w:sz w:val="24"/>
        </w:rPr>
      </w:pPr>
      <w:r>
        <w:rPr>
          <w:sz w:val="24"/>
        </w:rPr>
        <w:t>Attend</w:t>
      </w:r>
      <w:r>
        <w:rPr>
          <w:spacing w:val="-5"/>
          <w:sz w:val="24"/>
        </w:rPr>
        <w:t xml:space="preserve"> </w:t>
      </w:r>
      <w:r>
        <w:rPr>
          <w:sz w:val="24"/>
        </w:rPr>
        <w:t>all</w:t>
      </w:r>
      <w:r>
        <w:rPr>
          <w:spacing w:val="-3"/>
          <w:sz w:val="24"/>
        </w:rPr>
        <w:t xml:space="preserve"> </w:t>
      </w:r>
      <w:r>
        <w:rPr>
          <w:sz w:val="24"/>
        </w:rPr>
        <w:t>formal</w:t>
      </w:r>
      <w:r>
        <w:rPr>
          <w:spacing w:val="-3"/>
          <w:sz w:val="24"/>
        </w:rPr>
        <w:t xml:space="preserve"> </w:t>
      </w:r>
      <w:r>
        <w:rPr>
          <w:sz w:val="24"/>
        </w:rPr>
        <w:t>and</w:t>
      </w:r>
      <w:r>
        <w:rPr>
          <w:spacing w:val="-3"/>
          <w:sz w:val="24"/>
        </w:rPr>
        <w:t xml:space="preserve"> </w:t>
      </w:r>
      <w:r>
        <w:rPr>
          <w:sz w:val="24"/>
        </w:rPr>
        <w:t>informal</w:t>
      </w:r>
      <w:r>
        <w:rPr>
          <w:spacing w:val="-3"/>
          <w:sz w:val="24"/>
        </w:rPr>
        <w:t xml:space="preserve"> </w:t>
      </w:r>
      <w:r>
        <w:rPr>
          <w:sz w:val="24"/>
        </w:rPr>
        <w:t>meetings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SGA</w:t>
      </w:r>
      <w:r>
        <w:rPr>
          <w:spacing w:val="-3"/>
          <w:sz w:val="24"/>
        </w:rPr>
        <w:t xml:space="preserve"> </w:t>
      </w:r>
      <w:r>
        <w:rPr>
          <w:sz w:val="24"/>
        </w:rPr>
        <w:t>General</w:t>
      </w:r>
      <w:r>
        <w:rPr>
          <w:spacing w:val="-3"/>
          <w:sz w:val="24"/>
        </w:rPr>
        <w:t xml:space="preserve"> </w:t>
      </w:r>
      <w:r>
        <w:rPr>
          <w:sz w:val="24"/>
        </w:rPr>
        <w:t>Board</w:t>
      </w:r>
      <w:r>
        <w:rPr>
          <w:spacing w:val="-3"/>
          <w:sz w:val="24"/>
        </w:rPr>
        <w:t xml:space="preserve"> </w:t>
      </w:r>
      <w:r>
        <w:rPr>
          <w:sz w:val="24"/>
        </w:rPr>
        <w:t>and</w:t>
      </w:r>
      <w:r>
        <w:rPr>
          <w:spacing w:val="-3"/>
          <w:sz w:val="24"/>
        </w:rPr>
        <w:t xml:space="preserve"> </w:t>
      </w:r>
      <w:r>
        <w:rPr>
          <w:sz w:val="24"/>
        </w:rPr>
        <w:t>all</w:t>
      </w:r>
      <w:r>
        <w:rPr>
          <w:spacing w:val="-3"/>
          <w:sz w:val="24"/>
        </w:rPr>
        <w:t xml:space="preserve"> </w:t>
      </w:r>
      <w:r>
        <w:rPr>
          <w:spacing w:val="-2"/>
          <w:sz w:val="24"/>
        </w:rPr>
        <w:t>retreats.</w:t>
      </w:r>
    </w:p>
    <w:p w:rsidR="00314C57" w:rsidRDefault="00213C31" w14:paraId="7DE52418" w14:textId="77777777">
      <w:pPr>
        <w:pStyle w:val="ListParagraph"/>
        <w:numPr>
          <w:ilvl w:val="0"/>
          <w:numId w:val="48"/>
        </w:numPr>
        <w:tabs>
          <w:tab w:val="left" w:pos="792"/>
        </w:tabs>
        <w:spacing w:line="276" w:lineRule="auto"/>
        <w:ind w:right="410"/>
        <w:rPr>
          <w:sz w:val="24"/>
        </w:rPr>
      </w:pPr>
      <w:r>
        <w:rPr>
          <w:sz w:val="24"/>
        </w:rPr>
        <w:t>Submit</w:t>
      </w:r>
      <w:r>
        <w:rPr>
          <w:spacing w:val="-7"/>
          <w:sz w:val="24"/>
        </w:rPr>
        <w:t xml:space="preserve"> </w:t>
      </w:r>
      <w:r>
        <w:rPr>
          <w:sz w:val="24"/>
        </w:rPr>
        <w:t>the</w:t>
      </w:r>
      <w:r>
        <w:rPr>
          <w:spacing w:val="-7"/>
          <w:sz w:val="24"/>
        </w:rPr>
        <w:t xml:space="preserve"> </w:t>
      </w:r>
      <w:r>
        <w:rPr>
          <w:sz w:val="24"/>
        </w:rPr>
        <w:t>Executive</w:t>
      </w:r>
      <w:r>
        <w:rPr>
          <w:spacing w:val="-7"/>
          <w:sz w:val="24"/>
        </w:rPr>
        <w:t xml:space="preserve"> </w:t>
      </w:r>
      <w:r>
        <w:rPr>
          <w:sz w:val="24"/>
        </w:rPr>
        <w:t>Board’s</w:t>
      </w:r>
      <w:r>
        <w:rPr>
          <w:spacing w:val="-7"/>
          <w:sz w:val="24"/>
        </w:rPr>
        <w:t xml:space="preserve"> </w:t>
      </w:r>
      <w:r>
        <w:rPr>
          <w:sz w:val="24"/>
        </w:rPr>
        <w:t>budget</w:t>
      </w:r>
      <w:r>
        <w:rPr>
          <w:spacing w:val="-7"/>
          <w:sz w:val="24"/>
        </w:rPr>
        <w:t xml:space="preserve"> </w:t>
      </w:r>
      <w:r>
        <w:rPr>
          <w:sz w:val="24"/>
        </w:rPr>
        <w:t>proposal</w:t>
      </w:r>
      <w:r>
        <w:rPr>
          <w:spacing w:val="-7"/>
          <w:sz w:val="24"/>
        </w:rPr>
        <w:t xml:space="preserve"> </w:t>
      </w:r>
      <w:r>
        <w:rPr>
          <w:sz w:val="24"/>
        </w:rPr>
        <w:t>for</w:t>
      </w:r>
      <w:r>
        <w:rPr>
          <w:spacing w:val="-7"/>
          <w:sz w:val="24"/>
        </w:rPr>
        <w:t xml:space="preserve"> </w:t>
      </w:r>
      <w:r>
        <w:rPr>
          <w:sz w:val="24"/>
        </w:rPr>
        <w:t>approval</w:t>
      </w:r>
      <w:r>
        <w:rPr>
          <w:spacing w:val="-7"/>
          <w:sz w:val="24"/>
        </w:rPr>
        <w:t xml:space="preserve"> </w:t>
      </w:r>
      <w:r>
        <w:rPr>
          <w:sz w:val="24"/>
        </w:rPr>
        <w:t>by</w:t>
      </w:r>
      <w:r>
        <w:rPr>
          <w:spacing w:val="-7"/>
          <w:sz w:val="24"/>
        </w:rPr>
        <w:t xml:space="preserve"> </w:t>
      </w:r>
      <w:r>
        <w:rPr>
          <w:sz w:val="24"/>
        </w:rPr>
        <w:t>a</w:t>
      </w:r>
      <w:r>
        <w:rPr>
          <w:spacing w:val="-7"/>
          <w:sz w:val="24"/>
        </w:rPr>
        <w:t xml:space="preserve"> </w:t>
      </w:r>
      <w:r>
        <w:rPr>
          <w:sz w:val="24"/>
        </w:rPr>
        <w:t>two-thirds</w:t>
      </w:r>
      <w:r>
        <w:rPr>
          <w:spacing w:val="-7"/>
          <w:sz w:val="24"/>
        </w:rPr>
        <w:t xml:space="preserve"> </w:t>
      </w:r>
      <w:r>
        <w:rPr>
          <w:sz w:val="24"/>
        </w:rPr>
        <w:t>(2/3)</w:t>
      </w:r>
      <w:r>
        <w:rPr>
          <w:spacing w:val="-7"/>
          <w:sz w:val="24"/>
        </w:rPr>
        <w:t xml:space="preserve"> </w:t>
      </w:r>
      <w:r>
        <w:rPr>
          <w:sz w:val="24"/>
        </w:rPr>
        <w:t>vote</w:t>
      </w:r>
      <w:r>
        <w:rPr>
          <w:spacing w:val="-7"/>
          <w:sz w:val="24"/>
        </w:rPr>
        <w:t xml:space="preserve"> </w:t>
      </w:r>
      <w:r>
        <w:rPr>
          <w:sz w:val="24"/>
        </w:rPr>
        <w:t>of</w:t>
      </w:r>
      <w:r>
        <w:rPr>
          <w:spacing w:val="-7"/>
          <w:sz w:val="24"/>
        </w:rPr>
        <w:t xml:space="preserve"> </w:t>
      </w:r>
      <w:r>
        <w:rPr>
          <w:sz w:val="24"/>
        </w:rPr>
        <w:t>the SGA General Board by the first meeting after the CPF Allocation Announcement.</w:t>
      </w:r>
    </w:p>
    <w:p w:rsidR="00314C57" w:rsidRDefault="00213C31" w14:paraId="3AA4108D" w14:textId="77777777">
      <w:pPr>
        <w:pStyle w:val="ListParagraph"/>
        <w:numPr>
          <w:ilvl w:val="0"/>
          <w:numId w:val="48"/>
        </w:numPr>
        <w:tabs>
          <w:tab w:val="left" w:pos="792"/>
        </w:tabs>
        <w:spacing w:before="0" w:line="276" w:lineRule="auto"/>
        <w:ind w:right="910"/>
        <w:rPr>
          <w:sz w:val="24"/>
        </w:rPr>
      </w:pPr>
      <w:r>
        <w:rPr>
          <w:sz w:val="24"/>
        </w:rPr>
        <w:t>Present</w:t>
      </w:r>
      <w:r>
        <w:rPr>
          <w:spacing w:val="-7"/>
          <w:sz w:val="24"/>
        </w:rPr>
        <w:t xml:space="preserve"> </w:t>
      </w:r>
      <w:r>
        <w:rPr>
          <w:sz w:val="24"/>
        </w:rPr>
        <w:t>budget</w:t>
      </w:r>
      <w:r>
        <w:rPr>
          <w:spacing w:val="-7"/>
          <w:sz w:val="24"/>
        </w:rPr>
        <w:t xml:space="preserve"> </w:t>
      </w:r>
      <w:r>
        <w:rPr>
          <w:sz w:val="24"/>
        </w:rPr>
        <w:t>updates</w:t>
      </w:r>
      <w:r>
        <w:rPr>
          <w:spacing w:val="-7"/>
          <w:sz w:val="24"/>
        </w:rPr>
        <w:t xml:space="preserve"> </w:t>
      </w:r>
      <w:r>
        <w:rPr>
          <w:sz w:val="24"/>
        </w:rPr>
        <w:t>and</w:t>
      </w:r>
      <w:r>
        <w:rPr>
          <w:spacing w:val="-7"/>
          <w:sz w:val="24"/>
        </w:rPr>
        <w:t xml:space="preserve"> </w:t>
      </w:r>
      <w:r>
        <w:rPr>
          <w:sz w:val="24"/>
        </w:rPr>
        <w:t>SBAC</w:t>
      </w:r>
      <w:r>
        <w:rPr>
          <w:spacing w:val="-7"/>
          <w:sz w:val="24"/>
        </w:rPr>
        <w:t xml:space="preserve"> </w:t>
      </w:r>
      <w:r>
        <w:rPr>
          <w:sz w:val="24"/>
        </w:rPr>
        <w:t>reports</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Senate</w:t>
      </w:r>
      <w:r>
        <w:rPr>
          <w:spacing w:val="-7"/>
          <w:sz w:val="24"/>
        </w:rPr>
        <w:t xml:space="preserve"> </w:t>
      </w:r>
      <w:r>
        <w:rPr>
          <w:sz w:val="24"/>
        </w:rPr>
        <w:t>and</w:t>
      </w:r>
      <w:r>
        <w:rPr>
          <w:spacing w:val="-7"/>
          <w:sz w:val="24"/>
        </w:rPr>
        <w:t xml:space="preserve"> </w:t>
      </w:r>
      <w:r>
        <w:rPr>
          <w:sz w:val="24"/>
        </w:rPr>
        <w:t>House</w:t>
      </w:r>
      <w:r>
        <w:rPr>
          <w:spacing w:val="-7"/>
          <w:sz w:val="24"/>
        </w:rPr>
        <w:t xml:space="preserve"> </w:t>
      </w:r>
      <w:r>
        <w:rPr>
          <w:sz w:val="24"/>
        </w:rPr>
        <w:t>of</w:t>
      </w:r>
      <w:r>
        <w:rPr>
          <w:spacing w:val="-7"/>
          <w:sz w:val="24"/>
        </w:rPr>
        <w:t xml:space="preserve"> </w:t>
      </w:r>
      <w:r>
        <w:rPr>
          <w:sz w:val="24"/>
        </w:rPr>
        <w:t>Representatives whenever there has been significant account activity (greater than $75).</w:t>
      </w:r>
    </w:p>
    <w:p w:rsidR="00314C57" w:rsidRDefault="00213C31" w14:paraId="21BDE9DF" w14:textId="77777777">
      <w:pPr>
        <w:pStyle w:val="ListParagraph"/>
        <w:numPr>
          <w:ilvl w:val="0"/>
          <w:numId w:val="48"/>
        </w:numPr>
        <w:tabs>
          <w:tab w:val="left" w:pos="792"/>
        </w:tabs>
        <w:spacing w:before="0" w:line="276" w:lineRule="auto"/>
        <w:ind w:right="86"/>
        <w:rPr>
          <w:sz w:val="24"/>
        </w:rPr>
      </w:pPr>
      <w:r>
        <w:rPr>
          <w:sz w:val="24"/>
        </w:rPr>
        <w:t>Maintain</w:t>
      </w:r>
      <w:r>
        <w:rPr>
          <w:spacing w:val="-4"/>
          <w:sz w:val="24"/>
        </w:rPr>
        <w:t xml:space="preserve"> </w:t>
      </w:r>
      <w:r>
        <w:rPr>
          <w:sz w:val="24"/>
        </w:rPr>
        <w:t>a</w:t>
      </w:r>
      <w:r>
        <w:rPr>
          <w:spacing w:val="-4"/>
          <w:sz w:val="24"/>
        </w:rPr>
        <w:t xml:space="preserve"> </w:t>
      </w:r>
      <w:r>
        <w:rPr>
          <w:sz w:val="24"/>
        </w:rPr>
        <w:t>public</w:t>
      </w:r>
      <w:r>
        <w:rPr>
          <w:spacing w:val="-4"/>
          <w:sz w:val="24"/>
        </w:rPr>
        <w:t xml:space="preserve"> </w:t>
      </w:r>
      <w:r>
        <w:rPr>
          <w:sz w:val="24"/>
        </w:rPr>
        <w:t>record</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budget</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published</w:t>
      </w:r>
      <w:r>
        <w:rPr>
          <w:spacing w:val="-4"/>
          <w:sz w:val="24"/>
        </w:rPr>
        <w:t xml:space="preserve"> </w:t>
      </w:r>
      <w:r>
        <w:rPr>
          <w:sz w:val="24"/>
        </w:rPr>
        <w:t>online</w:t>
      </w:r>
      <w:r>
        <w:rPr>
          <w:spacing w:val="-4"/>
          <w:sz w:val="24"/>
        </w:rPr>
        <w:t xml:space="preserve"> </w:t>
      </w:r>
      <w:r>
        <w:rPr>
          <w:sz w:val="24"/>
        </w:rPr>
        <w:t>that</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accessed</w:t>
      </w:r>
      <w:r>
        <w:rPr>
          <w:spacing w:val="-4"/>
          <w:sz w:val="24"/>
        </w:rPr>
        <w:t xml:space="preserve"> </w:t>
      </w:r>
      <w:r>
        <w:rPr>
          <w:sz w:val="24"/>
        </w:rPr>
        <w:t>at</w:t>
      </w:r>
      <w:r>
        <w:rPr>
          <w:spacing w:val="-4"/>
          <w:sz w:val="24"/>
        </w:rPr>
        <w:t xml:space="preserve"> </w:t>
      </w:r>
      <w:r>
        <w:rPr>
          <w:sz w:val="24"/>
        </w:rPr>
        <w:t>any</w:t>
      </w:r>
      <w:r>
        <w:rPr>
          <w:spacing w:val="-4"/>
          <w:sz w:val="24"/>
        </w:rPr>
        <w:t xml:space="preserve"> </w:t>
      </w:r>
      <w:r>
        <w:rPr>
          <w:sz w:val="24"/>
        </w:rPr>
        <w:t>time by any CMU student, staff, faculty, or administrator.</w:t>
      </w:r>
    </w:p>
    <w:p w:rsidR="00314C57" w:rsidRDefault="00213C31" w14:paraId="6D0F3B55" w14:textId="77777777">
      <w:pPr>
        <w:pStyle w:val="ListParagraph"/>
        <w:numPr>
          <w:ilvl w:val="0"/>
          <w:numId w:val="48"/>
        </w:numPr>
        <w:tabs>
          <w:tab w:val="left" w:pos="791"/>
        </w:tabs>
        <w:spacing w:before="0"/>
        <w:ind w:left="791" w:hanging="359"/>
        <w:rPr>
          <w:sz w:val="24"/>
        </w:rPr>
      </w:pPr>
      <w:r>
        <w:rPr>
          <w:sz w:val="24"/>
        </w:rPr>
        <w:t>Not</w:t>
      </w:r>
      <w:r>
        <w:rPr>
          <w:spacing w:val="-6"/>
          <w:sz w:val="24"/>
        </w:rPr>
        <w:t xml:space="preserve"> </w:t>
      </w:r>
      <w:r>
        <w:rPr>
          <w:sz w:val="24"/>
        </w:rPr>
        <w:t>be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serve</w:t>
      </w:r>
      <w:r>
        <w:rPr>
          <w:spacing w:val="-4"/>
          <w:sz w:val="24"/>
        </w:rPr>
        <w:t xml:space="preserve"> </w:t>
      </w:r>
      <w:r>
        <w:rPr>
          <w:sz w:val="24"/>
        </w:rPr>
        <w:t>on</w:t>
      </w:r>
      <w:r>
        <w:rPr>
          <w:spacing w:val="-4"/>
          <w:sz w:val="24"/>
        </w:rPr>
        <w:t xml:space="preserve"> </w:t>
      </w:r>
      <w:r>
        <w:rPr>
          <w:sz w:val="24"/>
        </w:rPr>
        <w:t>any</w:t>
      </w:r>
      <w:r>
        <w:rPr>
          <w:spacing w:val="-4"/>
          <w:sz w:val="24"/>
        </w:rPr>
        <w:t xml:space="preserve"> </w:t>
      </w:r>
      <w:r>
        <w:rPr>
          <w:sz w:val="24"/>
        </w:rPr>
        <w:t>SGA</w:t>
      </w:r>
      <w:r>
        <w:rPr>
          <w:spacing w:val="-4"/>
          <w:sz w:val="24"/>
        </w:rPr>
        <w:t xml:space="preserve"> </w:t>
      </w:r>
      <w:r>
        <w:rPr>
          <w:sz w:val="24"/>
        </w:rPr>
        <w:t>standing</w:t>
      </w:r>
      <w:r>
        <w:rPr>
          <w:spacing w:val="-4"/>
          <w:sz w:val="24"/>
        </w:rPr>
        <w:t xml:space="preserve"> </w:t>
      </w:r>
      <w:r>
        <w:rPr>
          <w:sz w:val="24"/>
        </w:rPr>
        <w:t>committees</w:t>
      </w:r>
      <w:r>
        <w:rPr>
          <w:spacing w:val="-4"/>
          <w:sz w:val="24"/>
        </w:rPr>
        <w:t xml:space="preserve"> </w:t>
      </w:r>
      <w:r>
        <w:rPr>
          <w:sz w:val="24"/>
        </w:rPr>
        <w:t>except</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SBAC</w:t>
      </w:r>
      <w:r>
        <w:rPr>
          <w:spacing w:val="-3"/>
          <w:sz w:val="24"/>
        </w:rPr>
        <w:t xml:space="preserve"> </w:t>
      </w:r>
      <w:r>
        <w:rPr>
          <w:spacing w:val="-2"/>
          <w:sz w:val="24"/>
        </w:rPr>
        <w:t>Committee.</w:t>
      </w:r>
    </w:p>
    <w:p w:rsidR="00314C57" w:rsidRDefault="00213C31" w14:paraId="50B66757" w14:textId="77777777">
      <w:pPr>
        <w:pStyle w:val="ListParagraph"/>
        <w:numPr>
          <w:ilvl w:val="0"/>
          <w:numId w:val="48"/>
        </w:numPr>
        <w:tabs>
          <w:tab w:val="left" w:pos="791"/>
        </w:tabs>
        <w:ind w:left="791" w:hanging="359"/>
        <w:rPr>
          <w:sz w:val="24"/>
        </w:rPr>
      </w:pPr>
      <w:r>
        <w:rPr>
          <w:sz w:val="24"/>
        </w:rPr>
        <w:t>Chair</w:t>
      </w:r>
      <w:r>
        <w:rPr>
          <w:spacing w:val="-2"/>
          <w:sz w:val="24"/>
        </w:rPr>
        <w:t xml:space="preserve"> </w:t>
      </w:r>
      <w:r>
        <w:rPr>
          <w:sz w:val="24"/>
        </w:rPr>
        <w:t>the</w:t>
      </w:r>
      <w:r>
        <w:rPr>
          <w:spacing w:val="-2"/>
          <w:sz w:val="24"/>
        </w:rPr>
        <w:t xml:space="preserve"> </w:t>
      </w:r>
      <w:r>
        <w:rPr>
          <w:sz w:val="24"/>
        </w:rPr>
        <w:t>SBAC</w:t>
      </w:r>
      <w:r>
        <w:rPr>
          <w:spacing w:val="-1"/>
          <w:sz w:val="24"/>
        </w:rPr>
        <w:t xml:space="preserve"> </w:t>
      </w:r>
      <w:r>
        <w:rPr>
          <w:spacing w:val="-2"/>
          <w:sz w:val="24"/>
        </w:rPr>
        <w:t>committee.</w:t>
      </w:r>
    </w:p>
    <w:p w:rsidRPr="00137C11" w:rsidR="00314C57" w:rsidP="1236BA0A" w:rsidRDefault="00213C31" w14:paraId="1C7BE60D" w14:textId="77777777">
      <w:pPr>
        <w:pStyle w:val="ListParagraph"/>
        <w:numPr>
          <w:ilvl w:val="0"/>
          <w:numId w:val="48"/>
        </w:numPr>
        <w:tabs>
          <w:tab w:val="left" w:pos="791"/>
        </w:tabs>
        <w:ind w:left="791" w:hanging="359"/>
        <w:rPr>
          <w:sz w:val="24"/>
          <w:szCs w:val="24"/>
          <w:rPrChange w:author="" w16du:dateUtc="2025-01-29T02:40:00Z" w:id="47">
            <w:rPr>
              <w:spacing w:val="-2"/>
              <w:sz w:val="24"/>
            </w:rPr>
          </w:rPrChange>
        </w:rPr>
      </w:pPr>
      <w:r w:rsidRPr="1236BA0A">
        <w:rPr>
          <w:sz w:val="24"/>
          <w:szCs w:val="24"/>
        </w:rPr>
        <w:t>Call</w:t>
      </w:r>
      <w:r w:rsidRPr="1236BA0A">
        <w:rPr>
          <w:spacing w:val="-2"/>
          <w:sz w:val="24"/>
          <w:szCs w:val="24"/>
        </w:rPr>
        <w:t xml:space="preserve"> </w:t>
      </w:r>
      <w:r w:rsidRPr="1236BA0A">
        <w:rPr>
          <w:sz w:val="24"/>
          <w:szCs w:val="24"/>
        </w:rPr>
        <w:t>and</w:t>
      </w:r>
      <w:r w:rsidRPr="1236BA0A">
        <w:rPr>
          <w:spacing w:val="-2"/>
          <w:sz w:val="24"/>
          <w:szCs w:val="24"/>
        </w:rPr>
        <w:t xml:space="preserve"> </w:t>
      </w:r>
      <w:r w:rsidRPr="1236BA0A">
        <w:rPr>
          <w:sz w:val="24"/>
          <w:szCs w:val="24"/>
        </w:rPr>
        <w:t>preside</w:t>
      </w:r>
      <w:r w:rsidRPr="1236BA0A">
        <w:rPr>
          <w:spacing w:val="-2"/>
          <w:sz w:val="24"/>
          <w:szCs w:val="24"/>
        </w:rPr>
        <w:t xml:space="preserve"> </w:t>
      </w:r>
      <w:r w:rsidRPr="1236BA0A">
        <w:rPr>
          <w:sz w:val="24"/>
          <w:szCs w:val="24"/>
        </w:rPr>
        <w:t>over</w:t>
      </w:r>
      <w:r w:rsidRPr="1236BA0A">
        <w:rPr>
          <w:spacing w:val="-1"/>
          <w:sz w:val="24"/>
          <w:szCs w:val="24"/>
        </w:rPr>
        <w:t xml:space="preserve"> </w:t>
      </w:r>
      <w:r w:rsidRPr="1236BA0A">
        <w:rPr>
          <w:sz w:val="24"/>
          <w:szCs w:val="24"/>
        </w:rPr>
        <w:t>House</w:t>
      </w:r>
      <w:r w:rsidRPr="1236BA0A">
        <w:rPr>
          <w:spacing w:val="-2"/>
          <w:sz w:val="24"/>
          <w:szCs w:val="24"/>
        </w:rPr>
        <w:t xml:space="preserve"> </w:t>
      </w:r>
      <w:r w:rsidRPr="1236BA0A">
        <w:rPr>
          <w:sz w:val="24"/>
          <w:szCs w:val="24"/>
        </w:rPr>
        <w:t>meetings</w:t>
      </w:r>
      <w:r w:rsidRPr="1236BA0A">
        <w:rPr>
          <w:spacing w:val="-2"/>
          <w:sz w:val="24"/>
          <w:szCs w:val="24"/>
        </w:rPr>
        <w:t xml:space="preserve"> </w:t>
      </w:r>
      <w:r w:rsidRPr="1236BA0A">
        <w:rPr>
          <w:sz w:val="24"/>
          <w:szCs w:val="24"/>
        </w:rPr>
        <w:t>until</w:t>
      </w:r>
      <w:r w:rsidRPr="1236BA0A">
        <w:rPr>
          <w:spacing w:val="-1"/>
          <w:sz w:val="24"/>
          <w:szCs w:val="24"/>
        </w:rPr>
        <w:t xml:space="preserve"> </w:t>
      </w:r>
      <w:r w:rsidRPr="1236BA0A">
        <w:rPr>
          <w:sz w:val="24"/>
          <w:szCs w:val="24"/>
        </w:rPr>
        <w:t>a</w:t>
      </w:r>
      <w:r w:rsidRPr="1236BA0A">
        <w:rPr>
          <w:spacing w:val="-2"/>
          <w:sz w:val="24"/>
          <w:szCs w:val="24"/>
        </w:rPr>
        <w:t xml:space="preserve"> </w:t>
      </w:r>
      <w:r w:rsidRPr="1236BA0A">
        <w:rPr>
          <w:sz w:val="24"/>
          <w:szCs w:val="24"/>
        </w:rPr>
        <w:t>Speaker</w:t>
      </w:r>
      <w:r w:rsidRPr="1236BA0A">
        <w:rPr>
          <w:spacing w:val="-2"/>
          <w:sz w:val="24"/>
          <w:szCs w:val="24"/>
        </w:rPr>
        <w:t xml:space="preserve"> </w:t>
      </w:r>
      <w:r w:rsidRPr="1236BA0A">
        <w:rPr>
          <w:sz w:val="24"/>
          <w:szCs w:val="24"/>
        </w:rPr>
        <w:t>of</w:t>
      </w:r>
      <w:r w:rsidRPr="1236BA0A">
        <w:rPr>
          <w:spacing w:val="-1"/>
          <w:sz w:val="24"/>
          <w:szCs w:val="24"/>
        </w:rPr>
        <w:t xml:space="preserve"> </w:t>
      </w:r>
      <w:r w:rsidRPr="1236BA0A">
        <w:rPr>
          <w:sz w:val="24"/>
          <w:szCs w:val="24"/>
        </w:rPr>
        <w:t>the</w:t>
      </w:r>
      <w:r w:rsidRPr="1236BA0A">
        <w:rPr>
          <w:spacing w:val="-2"/>
          <w:sz w:val="24"/>
          <w:szCs w:val="24"/>
        </w:rPr>
        <w:t xml:space="preserve"> </w:t>
      </w:r>
      <w:r w:rsidRPr="1236BA0A">
        <w:rPr>
          <w:sz w:val="24"/>
          <w:szCs w:val="24"/>
        </w:rPr>
        <w:t>House</w:t>
      </w:r>
      <w:r w:rsidRPr="1236BA0A">
        <w:rPr>
          <w:spacing w:val="-2"/>
          <w:sz w:val="24"/>
          <w:szCs w:val="24"/>
        </w:rPr>
        <w:t xml:space="preserve"> </w:t>
      </w:r>
      <w:r w:rsidRPr="1236BA0A">
        <w:rPr>
          <w:sz w:val="24"/>
          <w:szCs w:val="24"/>
        </w:rPr>
        <w:t>is</w:t>
      </w:r>
      <w:r w:rsidRPr="1236BA0A">
        <w:rPr>
          <w:spacing w:val="-1"/>
          <w:sz w:val="24"/>
          <w:szCs w:val="24"/>
        </w:rPr>
        <w:t xml:space="preserve"> </w:t>
      </w:r>
      <w:r w:rsidRPr="1236BA0A">
        <w:rPr>
          <w:spacing w:val="-2"/>
          <w:sz w:val="24"/>
          <w:szCs w:val="24"/>
        </w:rPr>
        <w:t>elected.</w:t>
      </w:r>
    </w:p>
    <w:p w:rsidR="00314C57" w:rsidP="1236BA0A" w:rsidRDefault="1236BA0A" w14:paraId="46384CB3" w14:textId="30B3F536">
      <w:pPr>
        <w:pStyle w:val="ListParagraph"/>
        <w:numPr>
          <w:ilvl w:val="0"/>
          <w:numId w:val="48"/>
        </w:numPr>
        <w:tabs>
          <w:tab w:val="left" w:pos="791"/>
        </w:tabs>
        <w:rPr>
          <w:sz w:val="24"/>
          <w:szCs w:val="24"/>
          <w:rPrChange w:author="" w16du:dateUtc="2025-01-29T02:41:00Z" w:id="48">
            <w:rPr/>
          </w:rPrChange>
        </w:rPr>
      </w:pPr>
      <w:r w:rsidRPr="1236BA0A">
        <w:rPr>
          <w:sz w:val="24"/>
          <w:szCs w:val="24"/>
        </w:rPr>
        <w:t>At the end of their term, they must meet with the incoming Treasurer to provide training and information about their roles and responsibilities.</w:t>
      </w:r>
    </w:p>
    <w:p w:rsidR="00314C57" w:rsidP="1236BA0A" w:rsidRDefault="6E475E42" w14:paraId="3903D5DB" w14:textId="315AE207">
      <w:pPr>
        <w:pStyle w:val="ListParagraph"/>
        <w:numPr>
          <w:ilvl w:val="0"/>
          <w:numId w:val="48"/>
        </w:numPr>
        <w:tabs>
          <w:tab w:val="left" w:pos="791"/>
        </w:tabs>
        <w:rPr>
          <w:sz w:val="24"/>
          <w:szCs w:val="24"/>
          <w:rPrChange w:author="" w16du:dateUtc="2025-01-29T02:41:00Z" w:id="49">
            <w:rPr/>
          </w:rPrChange>
        </w:rPr>
      </w:pPr>
      <w:r w:rsidRPr="1236BA0A">
        <w:rPr>
          <w:sz w:val="24"/>
          <w:szCs w:val="24"/>
        </w:rPr>
        <w:t>Serve as Chair of the Campus Programming Fund Committee (CPF).</w:t>
      </w:r>
    </w:p>
    <w:p w:rsidR="00314C57" w:rsidP="1236BA0A" w:rsidRDefault="00314C57" w14:paraId="62EBF3C5" w14:textId="77777777">
      <w:pPr>
        <w:pStyle w:val="BodyText"/>
        <w:tabs>
          <w:tab w:val="left" w:pos="791"/>
        </w:tabs>
        <w:spacing w:before="88"/>
        <w:ind w:left="432" w:firstLine="0"/>
      </w:pPr>
    </w:p>
    <w:p w:rsidR="00314C57" w:rsidRDefault="00213C31" w14:paraId="22228346" w14:textId="77777777">
      <w:pPr>
        <w:pStyle w:val="Heading2"/>
      </w:pPr>
      <w:r>
        <w:t>Section</w:t>
      </w:r>
      <w:r>
        <w:rPr>
          <w:spacing w:val="-2"/>
        </w:rPr>
        <w:t xml:space="preserve"> </w:t>
      </w:r>
      <w:r>
        <w:t>4-</w:t>
      </w:r>
      <w:r>
        <w:rPr>
          <w:spacing w:val="-1"/>
        </w:rPr>
        <w:t xml:space="preserve"> </w:t>
      </w:r>
      <w:r>
        <w:t>Director</w:t>
      </w:r>
      <w:r>
        <w:rPr>
          <w:spacing w:val="-2"/>
        </w:rPr>
        <w:t xml:space="preserve"> </w:t>
      </w:r>
      <w:r>
        <w:t>of</w:t>
      </w:r>
      <w:r>
        <w:rPr>
          <w:spacing w:val="-1"/>
        </w:rPr>
        <w:t xml:space="preserve"> </w:t>
      </w:r>
      <w:r>
        <w:rPr>
          <w:spacing w:val="-2"/>
        </w:rPr>
        <w:t>Operations</w:t>
      </w:r>
    </w:p>
    <w:p w:rsidR="00314C57" w:rsidRDefault="00213C31" w14:paraId="27270405" w14:textId="77777777">
      <w:pPr>
        <w:pStyle w:val="BodyText"/>
        <w:ind w:left="72" w:firstLine="0"/>
      </w:pPr>
      <w:r>
        <w:t>The</w:t>
      </w:r>
      <w:r>
        <w:rPr>
          <w:spacing w:val="-4"/>
        </w:rPr>
        <w:t xml:space="preserve"> </w:t>
      </w:r>
      <w:r>
        <w:t>Director</w:t>
      </w:r>
      <w:r>
        <w:rPr>
          <w:spacing w:val="-4"/>
        </w:rPr>
        <w:t xml:space="preserve"> </w:t>
      </w:r>
      <w:r>
        <w:t>of</w:t>
      </w:r>
      <w:r>
        <w:rPr>
          <w:spacing w:val="-4"/>
        </w:rPr>
        <w:t xml:space="preserve"> </w:t>
      </w:r>
      <w:r>
        <w:t>Operations</w:t>
      </w:r>
      <w:r>
        <w:rPr>
          <w:spacing w:val="-3"/>
        </w:rPr>
        <w:t xml:space="preserve"> </w:t>
      </w:r>
      <w:r>
        <w:rPr>
          <w:spacing w:val="-2"/>
        </w:rPr>
        <w:t>shall:</w:t>
      </w:r>
    </w:p>
    <w:p w:rsidR="00314C57" w:rsidRDefault="00213C31" w14:paraId="34270866" w14:textId="5520F0FF">
      <w:pPr>
        <w:pStyle w:val="ListParagraph"/>
        <w:numPr>
          <w:ilvl w:val="0"/>
          <w:numId w:val="47"/>
        </w:numPr>
        <w:tabs>
          <w:tab w:val="left" w:pos="791"/>
        </w:tabs>
        <w:ind w:left="791" w:hanging="359"/>
        <w:rPr>
          <w:sz w:val="24"/>
          <w:szCs w:val="24"/>
        </w:rPr>
      </w:pPr>
      <w:r w:rsidRPr="397A0AC9">
        <w:rPr>
          <w:sz w:val="24"/>
          <w:szCs w:val="24"/>
        </w:rPr>
        <w:t>Attend</w:t>
      </w:r>
      <w:r w:rsidRPr="397A0AC9">
        <w:rPr>
          <w:spacing w:val="-4"/>
          <w:sz w:val="24"/>
          <w:szCs w:val="24"/>
        </w:rPr>
        <w:t xml:space="preserve"> </w:t>
      </w:r>
      <w:r w:rsidRPr="397A0AC9">
        <w:rPr>
          <w:sz w:val="24"/>
          <w:szCs w:val="24"/>
        </w:rPr>
        <w:t>all</w:t>
      </w:r>
      <w:r w:rsidRPr="397A0AC9">
        <w:rPr>
          <w:spacing w:val="-4"/>
          <w:sz w:val="24"/>
          <w:szCs w:val="24"/>
        </w:rPr>
        <w:t xml:space="preserve"> </w:t>
      </w:r>
      <w:r w:rsidRPr="397A0AC9">
        <w:rPr>
          <w:sz w:val="24"/>
          <w:szCs w:val="24"/>
        </w:rPr>
        <w:t>formal</w:t>
      </w:r>
      <w:r w:rsidRPr="397A0AC9">
        <w:rPr>
          <w:spacing w:val="-3"/>
          <w:sz w:val="24"/>
          <w:szCs w:val="24"/>
        </w:rPr>
        <w:t xml:space="preserve"> </w:t>
      </w:r>
      <w:r w:rsidRPr="397A0AC9">
        <w:rPr>
          <w:sz w:val="24"/>
          <w:szCs w:val="24"/>
        </w:rPr>
        <w:t>meetings</w:t>
      </w:r>
      <w:r w:rsidRPr="397A0AC9">
        <w:rPr>
          <w:spacing w:val="-4"/>
          <w:sz w:val="24"/>
          <w:szCs w:val="24"/>
        </w:rPr>
        <w:t xml:space="preserve"> </w:t>
      </w:r>
      <w:r w:rsidRPr="397A0AC9">
        <w:rPr>
          <w:sz w:val="24"/>
          <w:szCs w:val="24"/>
        </w:rPr>
        <w:t>of</w:t>
      </w:r>
      <w:r w:rsidRPr="397A0AC9">
        <w:rPr>
          <w:spacing w:val="-3"/>
          <w:sz w:val="24"/>
          <w:szCs w:val="24"/>
        </w:rPr>
        <w:t xml:space="preserve"> </w:t>
      </w:r>
      <w:r w:rsidRPr="397A0AC9">
        <w:rPr>
          <w:sz w:val="24"/>
          <w:szCs w:val="24"/>
        </w:rPr>
        <w:t>the</w:t>
      </w:r>
      <w:r w:rsidRPr="397A0AC9">
        <w:rPr>
          <w:spacing w:val="-4"/>
          <w:sz w:val="24"/>
          <w:szCs w:val="24"/>
        </w:rPr>
        <w:t xml:space="preserve"> </w:t>
      </w:r>
      <w:r w:rsidRPr="397A0AC9">
        <w:rPr>
          <w:sz w:val="24"/>
          <w:szCs w:val="24"/>
        </w:rPr>
        <w:t>SGA</w:t>
      </w:r>
      <w:r w:rsidRPr="397A0AC9">
        <w:rPr>
          <w:spacing w:val="-3"/>
          <w:sz w:val="24"/>
          <w:szCs w:val="24"/>
        </w:rPr>
        <w:t xml:space="preserve"> </w:t>
      </w:r>
      <w:r w:rsidRPr="397A0AC9">
        <w:rPr>
          <w:sz w:val="24"/>
          <w:szCs w:val="24"/>
        </w:rPr>
        <w:t>General</w:t>
      </w:r>
      <w:r w:rsidRPr="397A0AC9">
        <w:rPr>
          <w:spacing w:val="-4"/>
          <w:sz w:val="24"/>
          <w:szCs w:val="24"/>
        </w:rPr>
        <w:t xml:space="preserve"> </w:t>
      </w:r>
      <w:r w:rsidRPr="397A0AC9">
        <w:rPr>
          <w:sz w:val="24"/>
          <w:szCs w:val="24"/>
        </w:rPr>
        <w:t>Board,</w:t>
      </w:r>
      <w:r w:rsidRPr="397A0AC9">
        <w:rPr>
          <w:spacing w:val="-3"/>
          <w:sz w:val="24"/>
          <w:szCs w:val="24"/>
        </w:rPr>
        <w:t xml:space="preserve"> </w:t>
      </w:r>
      <w:r w:rsidRPr="397A0AC9" w:rsidR="1EF8BC67">
        <w:rPr>
          <w:sz w:val="24"/>
          <w:szCs w:val="24"/>
        </w:rPr>
        <w:t>Executive Board</w:t>
      </w:r>
      <w:r w:rsidRPr="397A0AC9">
        <w:rPr>
          <w:sz w:val="24"/>
          <w:szCs w:val="24"/>
        </w:rPr>
        <w:t>,</w:t>
      </w:r>
      <w:r w:rsidRPr="397A0AC9">
        <w:rPr>
          <w:spacing w:val="-4"/>
          <w:sz w:val="24"/>
          <w:szCs w:val="24"/>
        </w:rPr>
        <w:t xml:space="preserve"> </w:t>
      </w:r>
      <w:r w:rsidRPr="397A0AC9">
        <w:rPr>
          <w:sz w:val="24"/>
          <w:szCs w:val="24"/>
        </w:rPr>
        <w:t>and</w:t>
      </w:r>
      <w:r w:rsidRPr="397A0AC9">
        <w:rPr>
          <w:spacing w:val="-3"/>
          <w:sz w:val="24"/>
          <w:szCs w:val="24"/>
        </w:rPr>
        <w:t xml:space="preserve"> </w:t>
      </w:r>
      <w:r w:rsidRPr="397A0AC9">
        <w:rPr>
          <w:spacing w:val="-2"/>
          <w:sz w:val="24"/>
          <w:szCs w:val="24"/>
        </w:rPr>
        <w:t>Senate.</w:t>
      </w:r>
    </w:p>
    <w:p w:rsidR="00314C57" w:rsidRDefault="00213C31" w14:paraId="0B761EBD" w14:textId="77777777">
      <w:pPr>
        <w:pStyle w:val="ListParagraph"/>
        <w:numPr>
          <w:ilvl w:val="0"/>
          <w:numId w:val="47"/>
        </w:numPr>
        <w:tabs>
          <w:tab w:val="left" w:pos="791"/>
        </w:tabs>
        <w:ind w:left="791" w:hanging="359"/>
        <w:rPr>
          <w:sz w:val="24"/>
        </w:rPr>
      </w:pPr>
      <w:r>
        <w:rPr>
          <w:sz w:val="24"/>
        </w:rPr>
        <w:t>Be</w:t>
      </w:r>
      <w:r>
        <w:rPr>
          <w:spacing w:val="-3"/>
          <w:sz w:val="24"/>
        </w:rPr>
        <w:t xml:space="preserve"> </w:t>
      </w:r>
      <w:r>
        <w:rPr>
          <w:sz w:val="24"/>
        </w:rPr>
        <w:t>appointed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Student</w:t>
      </w:r>
      <w:r>
        <w:rPr>
          <w:spacing w:val="-3"/>
          <w:sz w:val="24"/>
        </w:rPr>
        <w:t xml:space="preserve"> </w:t>
      </w:r>
      <w:r>
        <w:rPr>
          <w:sz w:val="24"/>
        </w:rPr>
        <w:t>Body</w:t>
      </w:r>
      <w:r>
        <w:rPr>
          <w:spacing w:val="-2"/>
          <w:sz w:val="24"/>
        </w:rPr>
        <w:t xml:space="preserve"> </w:t>
      </w:r>
      <w:r>
        <w:rPr>
          <w:sz w:val="24"/>
        </w:rPr>
        <w:t>President</w:t>
      </w:r>
      <w:r>
        <w:rPr>
          <w:spacing w:val="-3"/>
          <w:sz w:val="24"/>
        </w:rPr>
        <w:t xml:space="preserve"> </w:t>
      </w:r>
      <w:r>
        <w:rPr>
          <w:sz w:val="24"/>
        </w:rPr>
        <w:t>and</w:t>
      </w:r>
      <w:r>
        <w:rPr>
          <w:spacing w:val="-3"/>
          <w:sz w:val="24"/>
        </w:rPr>
        <w:t xml:space="preserve"> </w:t>
      </w:r>
      <w:r>
        <w:rPr>
          <w:sz w:val="24"/>
        </w:rPr>
        <w:t>approved</w:t>
      </w:r>
      <w:r>
        <w:rPr>
          <w:spacing w:val="-2"/>
          <w:sz w:val="24"/>
        </w:rPr>
        <w:t xml:space="preserve"> </w:t>
      </w:r>
      <w:r>
        <w:rPr>
          <w:sz w:val="24"/>
        </w:rPr>
        <w:t>by</w:t>
      </w:r>
      <w:r>
        <w:rPr>
          <w:spacing w:val="-3"/>
          <w:sz w:val="24"/>
        </w:rPr>
        <w:t xml:space="preserve"> </w:t>
      </w:r>
      <w:r>
        <w:rPr>
          <w:sz w:val="24"/>
        </w:rPr>
        <w:t>the</w:t>
      </w:r>
      <w:r>
        <w:rPr>
          <w:spacing w:val="-2"/>
          <w:sz w:val="24"/>
        </w:rPr>
        <w:t xml:space="preserve"> Senate.</w:t>
      </w:r>
    </w:p>
    <w:p w:rsidR="00314C57" w:rsidRDefault="00213C31" w14:paraId="537F3566" w14:textId="77777777">
      <w:pPr>
        <w:pStyle w:val="ListParagraph"/>
        <w:numPr>
          <w:ilvl w:val="0"/>
          <w:numId w:val="47"/>
        </w:numPr>
        <w:tabs>
          <w:tab w:val="left" w:pos="792"/>
        </w:tabs>
        <w:spacing w:line="276" w:lineRule="auto"/>
        <w:ind w:right="258"/>
        <w:rPr>
          <w:sz w:val="24"/>
        </w:rPr>
      </w:pPr>
      <w:r>
        <w:rPr>
          <w:sz w:val="24"/>
        </w:rPr>
        <w:t>Only</w:t>
      </w:r>
      <w:r>
        <w:rPr>
          <w:spacing w:val="-5"/>
          <w:sz w:val="24"/>
        </w:rPr>
        <w:t xml:space="preserve"> </w:t>
      </w:r>
      <w:r>
        <w:rPr>
          <w:sz w:val="24"/>
        </w:rPr>
        <w:t>accept</w:t>
      </w:r>
      <w:r>
        <w:rPr>
          <w:spacing w:val="-5"/>
          <w:sz w:val="24"/>
        </w:rPr>
        <w:t xml:space="preserve"> </w:t>
      </w:r>
      <w:r>
        <w:rPr>
          <w:sz w:val="24"/>
        </w:rPr>
        <w:t>assignments</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President</w:t>
      </w:r>
      <w:r>
        <w:rPr>
          <w:spacing w:val="-5"/>
          <w:sz w:val="24"/>
        </w:rPr>
        <w:t xml:space="preserve"> </w:t>
      </w:r>
      <w:r>
        <w:rPr>
          <w:sz w:val="24"/>
        </w:rPr>
        <w:t>or</w:t>
      </w:r>
      <w:r>
        <w:rPr>
          <w:spacing w:val="-5"/>
          <w:sz w:val="24"/>
        </w:rPr>
        <w:t xml:space="preserve"> </w:t>
      </w:r>
      <w:r>
        <w:rPr>
          <w:sz w:val="24"/>
        </w:rPr>
        <w:t>Vice</w:t>
      </w:r>
      <w:r>
        <w:rPr>
          <w:spacing w:val="-5"/>
          <w:sz w:val="24"/>
        </w:rPr>
        <w:t xml:space="preserve"> </w:t>
      </w:r>
      <w:r>
        <w:rPr>
          <w:sz w:val="24"/>
        </w:rPr>
        <w:t>President.</w:t>
      </w:r>
      <w:r>
        <w:rPr>
          <w:spacing w:val="-5"/>
          <w:sz w:val="24"/>
        </w:rPr>
        <w:t xml:space="preserve"> </w:t>
      </w:r>
      <w:r>
        <w:rPr>
          <w:sz w:val="24"/>
        </w:rPr>
        <w:t>These</w:t>
      </w:r>
      <w:r>
        <w:rPr>
          <w:spacing w:val="-5"/>
          <w:sz w:val="24"/>
        </w:rPr>
        <w:t xml:space="preserve"> </w:t>
      </w:r>
      <w:r>
        <w:rPr>
          <w:sz w:val="24"/>
        </w:rPr>
        <w:t>duties</w:t>
      </w:r>
      <w:r>
        <w:rPr>
          <w:spacing w:val="-5"/>
          <w:sz w:val="24"/>
        </w:rPr>
        <w:t xml:space="preserve"> </w:t>
      </w:r>
      <w:r>
        <w:rPr>
          <w:sz w:val="24"/>
        </w:rPr>
        <w:t>include</w:t>
      </w:r>
      <w:r>
        <w:rPr>
          <w:spacing w:val="-5"/>
          <w:sz w:val="24"/>
        </w:rPr>
        <w:t xml:space="preserve"> </w:t>
      </w:r>
      <w:r>
        <w:rPr>
          <w:sz w:val="24"/>
        </w:rPr>
        <w:t>schedule keeping, typing, creating thank-you notes, and completing any other special projects.</w:t>
      </w:r>
    </w:p>
    <w:p w:rsidR="00314C57" w:rsidRDefault="00213C31" w14:paraId="00BCC431" w14:textId="77777777">
      <w:pPr>
        <w:pStyle w:val="ListParagraph"/>
        <w:numPr>
          <w:ilvl w:val="0"/>
          <w:numId w:val="47"/>
        </w:numPr>
        <w:tabs>
          <w:tab w:val="left" w:pos="791"/>
        </w:tabs>
        <w:spacing w:before="0"/>
        <w:ind w:left="791" w:hanging="359"/>
        <w:rPr>
          <w:sz w:val="24"/>
        </w:rPr>
      </w:pPr>
      <w:r>
        <w:rPr>
          <w:sz w:val="24"/>
        </w:rPr>
        <w:t>Not</w:t>
      </w:r>
      <w:r>
        <w:rPr>
          <w:spacing w:val="-3"/>
          <w:sz w:val="24"/>
        </w:rPr>
        <w:t xml:space="preserve"> </w:t>
      </w:r>
      <w:r>
        <w:rPr>
          <w:sz w:val="24"/>
        </w:rPr>
        <w:t>be</w:t>
      </w:r>
      <w:r>
        <w:rPr>
          <w:spacing w:val="-3"/>
          <w:sz w:val="24"/>
        </w:rPr>
        <w:t xml:space="preserve"> </w:t>
      </w:r>
      <w:r>
        <w:rPr>
          <w:sz w:val="24"/>
        </w:rPr>
        <w:t>required</w:t>
      </w:r>
      <w:r>
        <w:rPr>
          <w:spacing w:val="-2"/>
          <w:sz w:val="24"/>
        </w:rPr>
        <w:t xml:space="preserve"> </w:t>
      </w:r>
      <w:r>
        <w:rPr>
          <w:sz w:val="24"/>
        </w:rPr>
        <w:t>to</w:t>
      </w:r>
      <w:r>
        <w:rPr>
          <w:spacing w:val="-3"/>
          <w:sz w:val="24"/>
        </w:rPr>
        <w:t xml:space="preserve"> </w:t>
      </w:r>
      <w:r>
        <w:rPr>
          <w:sz w:val="24"/>
        </w:rPr>
        <w:t>serve</w:t>
      </w:r>
      <w:r>
        <w:rPr>
          <w:spacing w:val="-2"/>
          <w:sz w:val="24"/>
        </w:rPr>
        <w:t xml:space="preserve"> </w:t>
      </w:r>
      <w:r>
        <w:rPr>
          <w:sz w:val="24"/>
        </w:rPr>
        <w:t>on</w:t>
      </w:r>
      <w:r>
        <w:rPr>
          <w:spacing w:val="-3"/>
          <w:sz w:val="24"/>
        </w:rPr>
        <w:t xml:space="preserve"> </w:t>
      </w:r>
      <w:r>
        <w:rPr>
          <w:sz w:val="24"/>
        </w:rPr>
        <w:t>any</w:t>
      </w:r>
      <w:r>
        <w:rPr>
          <w:spacing w:val="-2"/>
          <w:sz w:val="24"/>
        </w:rPr>
        <w:t xml:space="preserve"> </w:t>
      </w:r>
      <w:r>
        <w:rPr>
          <w:sz w:val="24"/>
        </w:rPr>
        <w:t>SGA</w:t>
      </w:r>
      <w:r>
        <w:rPr>
          <w:spacing w:val="-3"/>
          <w:sz w:val="24"/>
        </w:rPr>
        <w:t xml:space="preserve"> </w:t>
      </w:r>
      <w:r>
        <w:rPr>
          <w:sz w:val="24"/>
        </w:rPr>
        <w:t>standing</w:t>
      </w:r>
      <w:r>
        <w:rPr>
          <w:spacing w:val="-2"/>
          <w:sz w:val="24"/>
        </w:rPr>
        <w:t xml:space="preserve"> committees.</w:t>
      </w:r>
    </w:p>
    <w:p w:rsidR="00314C57" w:rsidRDefault="00213C31" w14:paraId="2456855D" w14:textId="77777777">
      <w:pPr>
        <w:pStyle w:val="ListParagraph"/>
        <w:numPr>
          <w:ilvl w:val="0"/>
          <w:numId w:val="47"/>
        </w:numPr>
        <w:tabs>
          <w:tab w:val="left" w:pos="791"/>
        </w:tabs>
        <w:ind w:left="791" w:hanging="359"/>
        <w:rPr>
          <w:sz w:val="24"/>
        </w:rPr>
      </w:pPr>
      <w:r>
        <w:rPr>
          <w:sz w:val="24"/>
        </w:rPr>
        <w:t>Hold</w:t>
      </w:r>
      <w:r>
        <w:rPr>
          <w:spacing w:val="-2"/>
          <w:sz w:val="24"/>
        </w:rPr>
        <w:t xml:space="preserve"> </w:t>
      </w:r>
      <w:r>
        <w:rPr>
          <w:sz w:val="24"/>
        </w:rPr>
        <w:t>no</w:t>
      </w:r>
      <w:r>
        <w:rPr>
          <w:spacing w:val="-1"/>
          <w:sz w:val="24"/>
        </w:rPr>
        <w:t xml:space="preserve"> </w:t>
      </w:r>
      <w:r>
        <w:rPr>
          <w:sz w:val="24"/>
        </w:rPr>
        <w:t>less</w:t>
      </w:r>
      <w:r>
        <w:rPr>
          <w:spacing w:val="-2"/>
          <w:sz w:val="24"/>
        </w:rPr>
        <w:t xml:space="preserve"> </w:t>
      </w:r>
      <w:r>
        <w:rPr>
          <w:sz w:val="24"/>
        </w:rPr>
        <w:t>than</w:t>
      </w:r>
      <w:r>
        <w:rPr>
          <w:spacing w:val="-1"/>
          <w:sz w:val="24"/>
        </w:rPr>
        <w:t xml:space="preserve"> </w:t>
      </w:r>
      <w:r>
        <w:rPr>
          <w:sz w:val="24"/>
        </w:rPr>
        <w:t>seven</w:t>
      </w:r>
      <w:r>
        <w:rPr>
          <w:spacing w:val="-2"/>
          <w:sz w:val="24"/>
        </w:rPr>
        <w:t xml:space="preserve"> </w:t>
      </w:r>
      <w:r>
        <w:rPr>
          <w:sz w:val="24"/>
        </w:rPr>
        <w:t>(7)</w:t>
      </w:r>
      <w:r>
        <w:rPr>
          <w:spacing w:val="-1"/>
          <w:sz w:val="24"/>
        </w:rPr>
        <w:t xml:space="preserve"> </w:t>
      </w:r>
      <w:r>
        <w:rPr>
          <w:sz w:val="24"/>
        </w:rPr>
        <w:t>office</w:t>
      </w:r>
      <w:r>
        <w:rPr>
          <w:spacing w:val="-2"/>
          <w:sz w:val="24"/>
        </w:rPr>
        <w:t xml:space="preserve"> </w:t>
      </w:r>
      <w:r>
        <w:rPr>
          <w:sz w:val="24"/>
        </w:rPr>
        <w:t>hours</w:t>
      </w:r>
      <w:r>
        <w:rPr>
          <w:spacing w:val="-1"/>
          <w:sz w:val="24"/>
        </w:rPr>
        <w:t xml:space="preserve"> </w:t>
      </w:r>
      <w:r>
        <w:rPr>
          <w:sz w:val="24"/>
        </w:rPr>
        <w:t>per</w:t>
      </w:r>
      <w:r>
        <w:rPr>
          <w:spacing w:val="-1"/>
          <w:sz w:val="24"/>
        </w:rPr>
        <w:t xml:space="preserve"> </w:t>
      </w:r>
      <w:r>
        <w:rPr>
          <w:spacing w:val="-2"/>
          <w:sz w:val="24"/>
        </w:rPr>
        <w:t>week.</w:t>
      </w:r>
    </w:p>
    <w:p w:rsidR="00314C57" w:rsidRDefault="00213C31" w14:paraId="6C1E3066" w14:textId="77777777">
      <w:pPr>
        <w:pStyle w:val="ListParagraph"/>
        <w:numPr>
          <w:ilvl w:val="0"/>
          <w:numId w:val="47"/>
        </w:numPr>
        <w:tabs>
          <w:tab w:val="left" w:pos="791"/>
        </w:tabs>
        <w:spacing w:before="43"/>
        <w:ind w:left="791" w:hanging="359"/>
        <w:rPr>
          <w:sz w:val="24"/>
        </w:rPr>
      </w:pPr>
      <w:r>
        <w:rPr>
          <w:sz w:val="24"/>
        </w:rPr>
        <w:t>Hold</w:t>
      </w:r>
      <w:r>
        <w:rPr>
          <w:spacing w:val="-1"/>
          <w:sz w:val="24"/>
        </w:rPr>
        <w:t xml:space="preserve"> </w:t>
      </w:r>
      <w:r>
        <w:rPr>
          <w:sz w:val="24"/>
        </w:rPr>
        <w:t>no other</w:t>
      </w:r>
      <w:r>
        <w:rPr>
          <w:spacing w:val="-1"/>
          <w:sz w:val="24"/>
        </w:rPr>
        <w:t xml:space="preserve"> </w:t>
      </w:r>
      <w:r>
        <w:rPr>
          <w:sz w:val="24"/>
        </w:rPr>
        <w:t>office or</w:t>
      </w:r>
      <w:r>
        <w:rPr>
          <w:spacing w:val="-1"/>
          <w:sz w:val="24"/>
        </w:rPr>
        <w:t xml:space="preserve"> </w:t>
      </w:r>
      <w:r>
        <w:rPr>
          <w:sz w:val="24"/>
        </w:rPr>
        <w:t xml:space="preserve">position in </w:t>
      </w:r>
      <w:r>
        <w:rPr>
          <w:spacing w:val="-4"/>
          <w:sz w:val="24"/>
        </w:rPr>
        <w:t>SGA.</w:t>
      </w:r>
    </w:p>
    <w:p w:rsidR="00314C57" w:rsidP="15C7B49D" w:rsidRDefault="00213C31" w14:paraId="54B6C98B" w14:textId="5647DCFC">
      <w:pPr>
        <w:pStyle w:val="ListParagraph"/>
        <w:numPr>
          <w:ilvl w:val="0"/>
          <w:numId w:val="47"/>
        </w:numPr>
        <w:tabs>
          <w:tab w:val="left" w:pos="791"/>
        </w:tabs>
        <w:ind w:left="791" w:hanging="359"/>
        <w:rPr>
          <w:sz w:val="24"/>
          <w:szCs w:val="24"/>
        </w:rPr>
      </w:pPr>
      <w:r w:rsidRPr="15C7B49D">
        <w:rPr>
          <w:sz w:val="24"/>
          <w:szCs w:val="24"/>
        </w:rPr>
        <w:t>Work</w:t>
      </w:r>
      <w:r w:rsidRPr="15C7B49D">
        <w:rPr>
          <w:spacing w:val="-4"/>
          <w:sz w:val="24"/>
          <w:szCs w:val="24"/>
        </w:rPr>
        <w:t xml:space="preserve"> </w:t>
      </w:r>
      <w:r w:rsidRPr="15C7B49D">
        <w:rPr>
          <w:sz w:val="24"/>
          <w:szCs w:val="24"/>
        </w:rPr>
        <w:t>closely</w:t>
      </w:r>
      <w:r w:rsidRPr="15C7B49D">
        <w:rPr>
          <w:spacing w:val="-4"/>
          <w:sz w:val="24"/>
          <w:szCs w:val="24"/>
        </w:rPr>
        <w:t xml:space="preserve"> </w:t>
      </w:r>
      <w:r w:rsidRPr="15C7B49D">
        <w:rPr>
          <w:sz w:val="24"/>
          <w:szCs w:val="24"/>
        </w:rPr>
        <w:t>with</w:t>
      </w:r>
      <w:r w:rsidRPr="15C7B49D">
        <w:rPr>
          <w:spacing w:val="-3"/>
          <w:sz w:val="24"/>
          <w:szCs w:val="24"/>
        </w:rPr>
        <w:t xml:space="preserve"> </w:t>
      </w:r>
      <w:r w:rsidRPr="15C7B49D">
        <w:rPr>
          <w:sz w:val="24"/>
          <w:szCs w:val="24"/>
        </w:rPr>
        <w:t>the</w:t>
      </w:r>
      <w:r w:rsidRPr="15C7B49D">
        <w:rPr>
          <w:spacing w:val="-4"/>
          <w:sz w:val="24"/>
          <w:szCs w:val="24"/>
        </w:rPr>
        <w:t xml:space="preserve"> </w:t>
      </w:r>
      <w:r w:rsidRPr="15C7B49D">
        <w:rPr>
          <w:sz w:val="24"/>
          <w:szCs w:val="24"/>
        </w:rPr>
        <w:t>Chief</w:t>
      </w:r>
      <w:r w:rsidRPr="15C7B49D">
        <w:rPr>
          <w:spacing w:val="-3"/>
          <w:sz w:val="24"/>
          <w:szCs w:val="24"/>
        </w:rPr>
        <w:t xml:space="preserve"> </w:t>
      </w:r>
      <w:r w:rsidRPr="15C7B49D">
        <w:rPr>
          <w:sz w:val="24"/>
          <w:szCs w:val="24"/>
        </w:rPr>
        <w:t>of</w:t>
      </w:r>
      <w:r w:rsidRPr="15C7B49D">
        <w:rPr>
          <w:spacing w:val="-4"/>
          <w:sz w:val="24"/>
          <w:szCs w:val="24"/>
        </w:rPr>
        <w:t xml:space="preserve"> </w:t>
      </w:r>
      <w:r w:rsidRPr="15C7B49D">
        <w:rPr>
          <w:sz w:val="24"/>
          <w:szCs w:val="24"/>
        </w:rPr>
        <w:t>Staff</w:t>
      </w:r>
      <w:r w:rsidRPr="15C7B49D">
        <w:rPr>
          <w:spacing w:val="-3"/>
          <w:sz w:val="24"/>
          <w:szCs w:val="24"/>
        </w:rPr>
        <w:t xml:space="preserve"> </w:t>
      </w:r>
      <w:r w:rsidRPr="15C7B49D">
        <w:rPr>
          <w:sz w:val="24"/>
          <w:szCs w:val="24"/>
        </w:rPr>
        <w:t>and</w:t>
      </w:r>
      <w:r w:rsidRPr="15C7B49D">
        <w:rPr>
          <w:spacing w:val="-4"/>
          <w:sz w:val="24"/>
          <w:szCs w:val="24"/>
        </w:rPr>
        <w:t xml:space="preserve"> </w:t>
      </w:r>
      <w:r w:rsidRPr="15C7B49D">
        <w:rPr>
          <w:sz w:val="24"/>
          <w:szCs w:val="24"/>
        </w:rPr>
        <w:t>Senate</w:t>
      </w:r>
      <w:r w:rsidRPr="15C7B49D">
        <w:rPr>
          <w:spacing w:val="-3"/>
          <w:sz w:val="24"/>
          <w:szCs w:val="24"/>
        </w:rPr>
        <w:t xml:space="preserve"> </w:t>
      </w:r>
      <w:r w:rsidRPr="15C7B49D">
        <w:rPr>
          <w:sz w:val="24"/>
          <w:szCs w:val="24"/>
        </w:rPr>
        <w:t>Leader</w:t>
      </w:r>
      <w:r w:rsidRPr="15C7B49D">
        <w:rPr>
          <w:spacing w:val="-4"/>
          <w:sz w:val="24"/>
          <w:szCs w:val="24"/>
        </w:rPr>
        <w:t xml:space="preserve"> </w:t>
      </w:r>
      <w:r w:rsidRPr="15C7B49D">
        <w:rPr>
          <w:sz w:val="24"/>
          <w:szCs w:val="24"/>
        </w:rPr>
        <w:t>to</w:t>
      </w:r>
      <w:r w:rsidRPr="15C7B49D">
        <w:rPr>
          <w:spacing w:val="-3"/>
          <w:sz w:val="24"/>
          <w:szCs w:val="24"/>
        </w:rPr>
        <w:t xml:space="preserve"> </w:t>
      </w:r>
      <w:r w:rsidRPr="15C7B49D">
        <w:rPr>
          <w:sz w:val="24"/>
          <w:szCs w:val="24"/>
        </w:rPr>
        <w:t>maintain</w:t>
      </w:r>
      <w:r w:rsidRPr="15C7B49D">
        <w:rPr>
          <w:spacing w:val="-4"/>
          <w:sz w:val="24"/>
          <w:szCs w:val="24"/>
        </w:rPr>
        <w:t xml:space="preserve"> </w:t>
      </w:r>
      <w:r w:rsidRPr="15C7B49D">
        <w:rPr>
          <w:sz w:val="24"/>
          <w:szCs w:val="24"/>
        </w:rPr>
        <w:t>attendance</w:t>
      </w:r>
      <w:r w:rsidRPr="15C7B49D">
        <w:rPr>
          <w:spacing w:val="-3"/>
          <w:sz w:val="24"/>
          <w:szCs w:val="24"/>
        </w:rPr>
        <w:t xml:space="preserve"> </w:t>
      </w:r>
      <w:r w:rsidRPr="15C7B49D">
        <w:rPr>
          <w:sz w:val="24"/>
          <w:szCs w:val="24"/>
        </w:rPr>
        <w:t>for</w:t>
      </w:r>
      <w:r w:rsidRPr="15C7B49D" w:rsidR="686A8D6F">
        <w:rPr>
          <w:sz w:val="24"/>
          <w:szCs w:val="24"/>
        </w:rPr>
        <w:t xml:space="preserve"> general </w:t>
      </w:r>
      <w:r w:rsidRPr="397A0AC9" w:rsidR="686A8D6F">
        <w:rPr>
          <w:sz w:val="24"/>
          <w:szCs w:val="24"/>
        </w:rPr>
        <w:t>boar</w:t>
      </w:r>
      <w:r w:rsidRPr="397A0AC9" w:rsidR="5FF7BEBE">
        <w:rPr>
          <w:sz w:val="24"/>
          <w:szCs w:val="24"/>
        </w:rPr>
        <w:t>d</w:t>
      </w:r>
      <w:r w:rsidRPr="15C7B49D" w:rsidR="686A8D6F">
        <w:rPr>
          <w:sz w:val="24"/>
          <w:szCs w:val="24"/>
        </w:rPr>
        <w:t xml:space="preserve"> and </w:t>
      </w:r>
      <w:r w:rsidRPr="397A0AC9" w:rsidR="316156CF">
        <w:rPr>
          <w:sz w:val="24"/>
          <w:szCs w:val="24"/>
        </w:rPr>
        <w:t>S</w:t>
      </w:r>
      <w:r w:rsidRPr="397A0AC9" w:rsidR="686A8D6F">
        <w:rPr>
          <w:sz w:val="24"/>
          <w:szCs w:val="24"/>
        </w:rPr>
        <w:t>enate</w:t>
      </w:r>
      <w:r w:rsidRPr="15C7B49D">
        <w:rPr>
          <w:spacing w:val="-2"/>
          <w:sz w:val="24"/>
          <w:szCs w:val="24"/>
        </w:rPr>
        <w:t>.</w:t>
      </w:r>
    </w:p>
    <w:p w:rsidR="00314C57" w:rsidP="1349144E" w:rsidRDefault="00213C31" w14:textId="77777777" w14:paraId="2A870F49">
      <w:pPr>
        <w:pStyle w:val="ListParagraph"/>
        <w:numPr>
          <w:ilvl w:val="0"/>
          <w:numId w:val="47"/>
        </w:numPr>
        <w:tabs>
          <w:tab w:val="left" w:pos="791"/>
        </w:tabs>
        <w:ind w:left="791" w:hanging="359"/>
        <w:rPr>
          <w:sz w:val="24"/>
          <w:szCs w:val="24"/>
        </w:rPr>
      </w:pPr>
      <w:r w:rsidRPr="1349144E" w:rsidR="20AA807B">
        <w:rPr>
          <w:sz w:val="24"/>
          <w:szCs w:val="24"/>
        </w:rPr>
        <w:t>Be</w:t>
      </w:r>
      <w:r w:rsidRPr="1349144E" w:rsidR="20AA807B">
        <w:rPr>
          <w:spacing w:val="-5"/>
          <w:sz w:val="24"/>
          <w:szCs w:val="24"/>
        </w:rPr>
        <w:t xml:space="preserve"> </w:t>
      </w:r>
      <w:r w:rsidRPr="1349144E" w:rsidR="20AA807B">
        <w:rPr>
          <w:sz w:val="24"/>
          <w:szCs w:val="24"/>
        </w:rPr>
        <w:t>responsible</w:t>
      </w:r>
      <w:r w:rsidRPr="1349144E" w:rsidR="20AA807B">
        <w:rPr>
          <w:spacing w:val="-4"/>
          <w:sz w:val="24"/>
          <w:szCs w:val="24"/>
        </w:rPr>
        <w:t xml:space="preserve"> </w:t>
      </w:r>
      <w:r w:rsidRPr="1349144E" w:rsidR="20AA807B">
        <w:rPr>
          <w:sz w:val="24"/>
          <w:szCs w:val="24"/>
        </w:rPr>
        <w:t>for</w:t>
      </w:r>
      <w:r w:rsidRPr="1349144E" w:rsidR="20AA807B">
        <w:rPr>
          <w:spacing w:val="-4"/>
          <w:sz w:val="24"/>
          <w:szCs w:val="24"/>
        </w:rPr>
        <w:t xml:space="preserve"> </w:t>
      </w:r>
      <w:r w:rsidRPr="1349144E" w:rsidR="20AA807B">
        <w:rPr>
          <w:sz w:val="24"/>
          <w:szCs w:val="24"/>
        </w:rPr>
        <w:t>purchasing</w:t>
      </w:r>
      <w:r w:rsidRPr="1349144E" w:rsidR="20AA807B">
        <w:rPr>
          <w:spacing w:val="-4"/>
          <w:sz w:val="24"/>
          <w:szCs w:val="24"/>
        </w:rPr>
        <w:t xml:space="preserve"> </w:t>
      </w:r>
      <w:r w:rsidRPr="1349144E" w:rsidR="20AA807B">
        <w:rPr>
          <w:sz w:val="24"/>
          <w:szCs w:val="24"/>
        </w:rPr>
        <w:t>nametags,</w:t>
      </w:r>
      <w:r w:rsidRPr="1349144E" w:rsidR="20AA807B">
        <w:rPr>
          <w:spacing w:val="-5"/>
          <w:sz w:val="24"/>
          <w:szCs w:val="24"/>
        </w:rPr>
        <w:t xml:space="preserve"> </w:t>
      </w:r>
      <w:r w:rsidRPr="1349144E" w:rsidR="20AA807B">
        <w:rPr>
          <w:sz w:val="24"/>
          <w:szCs w:val="24"/>
        </w:rPr>
        <w:t>business</w:t>
      </w:r>
      <w:r w:rsidRPr="1349144E" w:rsidR="20AA807B">
        <w:rPr>
          <w:spacing w:val="-4"/>
          <w:sz w:val="24"/>
          <w:szCs w:val="24"/>
        </w:rPr>
        <w:t xml:space="preserve"> </w:t>
      </w:r>
      <w:r w:rsidRPr="1349144E" w:rsidR="20AA807B">
        <w:rPr>
          <w:sz w:val="24"/>
          <w:szCs w:val="24"/>
        </w:rPr>
        <w:t>cards,</w:t>
      </w:r>
      <w:r w:rsidRPr="1349144E" w:rsidR="20AA807B">
        <w:rPr>
          <w:spacing w:val="-4"/>
          <w:sz w:val="24"/>
          <w:szCs w:val="24"/>
        </w:rPr>
        <w:t xml:space="preserve"> </w:t>
      </w:r>
      <w:r w:rsidRPr="1349144E" w:rsidR="20AA807B">
        <w:rPr>
          <w:sz w:val="24"/>
          <w:szCs w:val="24"/>
        </w:rPr>
        <w:t>letterheads,</w:t>
      </w:r>
      <w:r w:rsidRPr="1349144E" w:rsidR="20AA807B">
        <w:rPr>
          <w:spacing w:val="-4"/>
          <w:sz w:val="24"/>
          <w:szCs w:val="24"/>
        </w:rPr>
        <w:t xml:space="preserve"> etc.</w:t>
      </w:r>
    </w:p>
    <w:p w:rsidR="00314C57" w:rsidP="7452262A" w:rsidRDefault="00213C31" w14:textId="77777777" w14:paraId="6D98A12B">
      <w:pPr>
        <w:pStyle w:val="ListParagraph"/>
        <w:numPr>
          <w:ilvl w:val="0"/>
          <w:numId w:val="47"/>
        </w:numPr>
        <w:tabs>
          <w:tab w:val="left" w:pos="791"/>
        </w:tabs>
        <w:ind/>
        <w:rPr>
          <w:sz w:val="24"/>
          <w:szCs w:val="24"/>
        </w:rPr>
        <w:sectPr w:rsidR="00314C57">
          <w:pgSz w:w="12240" w:h="15840" w:orient="portrait"/>
          <w:pgMar w:top="1340" w:right="1080" w:bottom="860" w:left="1080" w:header="323" w:footer="660" w:gutter="0"/>
          <w:cols w:space="720"/>
        </w:sectPr>
      </w:pPr>
      <w:r w:rsidRPr="1349144E" w:rsidR="20AA807B">
        <w:rPr>
          <w:sz w:val="24"/>
          <w:szCs w:val="24"/>
        </w:rPr>
        <w:t>In</w:t>
      </w:r>
      <w:r w:rsidRPr="1349144E" w:rsidR="20AA807B">
        <w:rPr>
          <w:spacing w:val="-5"/>
          <w:sz w:val="24"/>
          <w:szCs w:val="24"/>
        </w:rPr>
        <w:t xml:space="preserve"> </w:t>
      </w:r>
      <w:r w:rsidRPr="1349144E" w:rsidR="20AA807B">
        <w:rPr>
          <w:sz w:val="24"/>
          <w:szCs w:val="24"/>
        </w:rPr>
        <w:t>the</w:t>
      </w:r>
      <w:r w:rsidRPr="1349144E" w:rsidR="20AA807B">
        <w:rPr>
          <w:spacing w:val="-5"/>
          <w:sz w:val="24"/>
          <w:szCs w:val="24"/>
        </w:rPr>
        <w:t xml:space="preserve"> </w:t>
      </w:r>
      <w:r w:rsidRPr="1349144E" w:rsidR="20AA807B">
        <w:rPr>
          <w:sz w:val="24"/>
          <w:szCs w:val="24"/>
        </w:rPr>
        <w:t>absence</w:t>
      </w:r>
      <w:r w:rsidRPr="1349144E" w:rsidR="20AA807B">
        <w:rPr>
          <w:spacing w:val="-5"/>
          <w:sz w:val="24"/>
          <w:szCs w:val="24"/>
        </w:rPr>
        <w:t xml:space="preserve"> </w:t>
      </w:r>
      <w:r w:rsidRPr="1349144E" w:rsidR="20AA807B">
        <w:rPr>
          <w:sz w:val="24"/>
          <w:szCs w:val="24"/>
        </w:rPr>
        <w:t>of</w:t>
      </w:r>
      <w:r w:rsidRPr="1349144E" w:rsidR="20AA807B">
        <w:rPr>
          <w:spacing w:val="-5"/>
          <w:sz w:val="24"/>
          <w:szCs w:val="24"/>
        </w:rPr>
        <w:t xml:space="preserve"> </w:t>
      </w:r>
      <w:r w:rsidRPr="1349144E" w:rsidR="20AA807B">
        <w:rPr>
          <w:sz w:val="24"/>
          <w:szCs w:val="24"/>
        </w:rPr>
        <w:t>a</w:t>
      </w:r>
      <w:r w:rsidRPr="1349144E" w:rsidR="20AA807B">
        <w:rPr>
          <w:spacing w:val="-5"/>
          <w:sz w:val="24"/>
          <w:szCs w:val="24"/>
        </w:rPr>
        <w:t xml:space="preserve"> </w:t>
      </w:r>
      <w:r w:rsidRPr="1349144E" w:rsidR="20AA807B">
        <w:rPr>
          <w:sz w:val="24"/>
          <w:szCs w:val="24"/>
        </w:rPr>
        <w:t>Historian,</w:t>
      </w:r>
      <w:r w:rsidRPr="1349144E" w:rsidR="20AA807B">
        <w:rPr>
          <w:spacing w:val="-5"/>
          <w:sz w:val="24"/>
          <w:szCs w:val="24"/>
        </w:rPr>
        <w:t xml:space="preserve"> </w:t>
      </w:r>
      <w:r w:rsidRPr="1349144E" w:rsidR="20AA807B">
        <w:rPr>
          <w:sz w:val="24"/>
          <w:szCs w:val="24"/>
        </w:rPr>
        <w:t>the</w:t>
      </w:r>
      <w:r w:rsidRPr="1349144E" w:rsidR="20AA807B">
        <w:rPr>
          <w:spacing w:val="-5"/>
          <w:sz w:val="24"/>
          <w:szCs w:val="24"/>
        </w:rPr>
        <w:t xml:space="preserve"> </w:t>
      </w:r>
      <w:r w:rsidRPr="1349144E" w:rsidR="20AA807B">
        <w:rPr>
          <w:sz w:val="24"/>
          <w:szCs w:val="24"/>
        </w:rPr>
        <w:t>Director</w:t>
      </w:r>
      <w:r w:rsidRPr="1349144E" w:rsidR="20AA807B">
        <w:rPr>
          <w:spacing w:val="-5"/>
          <w:sz w:val="24"/>
          <w:szCs w:val="24"/>
        </w:rPr>
        <w:t xml:space="preserve"> </w:t>
      </w:r>
      <w:r w:rsidRPr="1349144E" w:rsidR="20AA807B">
        <w:rPr>
          <w:sz w:val="24"/>
          <w:szCs w:val="24"/>
        </w:rPr>
        <w:t>of</w:t>
      </w:r>
      <w:r w:rsidRPr="1349144E" w:rsidR="20AA807B">
        <w:rPr>
          <w:spacing w:val="-5"/>
          <w:sz w:val="24"/>
          <w:szCs w:val="24"/>
        </w:rPr>
        <w:t xml:space="preserve"> </w:t>
      </w:r>
      <w:r w:rsidRPr="1349144E" w:rsidR="20AA807B">
        <w:rPr>
          <w:sz w:val="24"/>
          <w:szCs w:val="24"/>
        </w:rPr>
        <w:t>Operations</w:t>
      </w:r>
      <w:r w:rsidRPr="1349144E" w:rsidR="20AA807B">
        <w:rPr>
          <w:spacing w:val="-5"/>
          <w:sz w:val="24"/>
          <w:szCs w:val="24"/>
        </w:rPr>
        <w:t xml:space="preserve"> </w:t>
      </w:r>
      <w:r w:rsidRPr="1349144E" w:rsidR="20AA807B">
        <w:rPr>
          <w:sz w:val="24"/>
          <w:szCs w:val="24"/>
        </w:rPr>
        <w:t>shall</w:t>
      </w:r>
      <w:r w:rsidRPr="1349144E" w:rsidR="20AA807B">
        <w:rPr>
          <w:spacing w:val="-5"/>
          <w:sz w:val="24"/>
          <w:szCs w:val="24"/>
        </w:rPr>
        <w:t xml:space="preserve"> </w:t>
      </w:r>
      <w:r w:rsidRPr="1349144E" w:rsidR="20AA807B">
        <w:rPr>
          <w:sz w:val="24"/>
          <w:szCs w:val="24"/>
        </w:rPr>
        <w:t>assume</w:t>
      </w:r>
      <w:r w:rsidRPr="1349144E" w:rsidR="20AA807B">
        <w:rPr>
          <w:spacing w:val="-5"/>
          <w:sz w:val="24"/>
          <w:szCs w:val="24"/>
        </w:rPr>
        <w:t xml:space="preserve"> </w:t>
      </w:r>
      <w:r w:rsidRPr="1349144E" w:rsidR="20AA807B">
        <w:rPr>
          <w:sz w:val="24"/>
          <w:szCs w:val="24"/>
        </w:rPr>
        <w:t>the</w:t>
      </w:r>
      <w:r w:rsidRPr="1349144E" w:rsidR="20AA807B">
        <w:rPr>
          <w:spacing w:val="-5"/>
          <w:sz w:val="24"/>
          <w:szCs w:val="24"/>
        </w:rPr>
        <w:t xml:space="preserve"> </w:t>
      </w:r>
      <w:r w:rsidRPr="1349144E" w:rsidR="20AA807B">
        <w:rPr>
          <w:sz w:val="24"/>
          <w:szCs w:val="24"/>
        </w:rPr>
        <w:t>responsibilities</w:t>
      </w:r>
      <w:r w:rsidRPr="1349144E" w:rsidR="20AA807B">
        <w:rPr>
          <w:spacing w:val="-5"/>
          <w:sz w:val="24"/>
          <w:szCs w:val="24"/>
        </w:rPr>
        <w:t xml:space="preserve"> </w:t>
      </w:r>
      <w:r w:rsidRPr="1349144E" w:rsidR="20AA807B">
        <w:rPr>
          <w:sz w:val="24"/>
          <w:szCs w:val="24"/>
        </w:rPr>
        <w:t>of the Historian.</w:t>
      </w:r>
    </w:p>
    <w:p w:rsidR="00314C57" w:rsidRDefault="00213C31" w14:paraId="16333E77" w14:textId="4373EF4A">
      <w:pPr>
        <w:pStyle w:val="ListParagraph"/>
        <w:numPr>
          <w:ilvl w:val="0"/>
          <w:numId w:val="47"/>
        </w:numPr>
        <w:tabs>
          <w:tab w:val="left" w:pos="792"/>
        </w:tabs>
        <w:spacing w:before="87" w:line="276" w:lineRule="auto"/>
        <w:ind w:right="261"/>
        <w:rPr>
          <w:sz w:val="24"/>
          <w:szCs w:val="24"/>
        </w:rPr>
      </w:pPr>
      <w:r w:rsidRPr="55F2A1F1">
        <w:rPr>
          <w:sz w:val="24"/>
          <w:szCs w:val="24"/>
        </w:rPr>
        <w:t>Become</w:t>
      </w:r>
      <w:r w:rsidRPr="55F2A1F1">
        <w:rPr>
          <w:spacing w:val="-5"/>
          <w:sz w:val="24"/>
          <w:szCs w:val="24"/>
        </w:rPr>
        <w:t xml:space="preserve"> </w:t>
      </w:r>
      <w:r w:rsidRPr="55F2A1F1">
        <w:rPr>
          <w:sz w:val="24"/>
          <w:szCs w:val="24"/>
        </w:rPr>
        <w:t>a</w:t>
      </w:r>
      <w:r w:rsidRPr="55F2A1F1">
        <w:rPr>
          <w:spacing w:val="-5"/>
          <w:sz w:val="24"/>
          <w:szCs w:val="24"/>
        </w:rPr>
        <w:t xml:space="preserve"> </w:t>
      </w:r>
      <w:r w:rsidRPr="55F2A1F1">
        <w:rPr>
          <w:sz w:val="24"/>
          <w:szCs w:val="24"/>
        </w:rPr>
        <w:t>neutral</w:t>
      </w:r>
      <w:r w:rsidRPr="55F2A1F1">
        <w:rPr>
          <w:spacing w:val="-5"/>
          <w:sz w:val="24"/>
          <w:szCs w:val="24"/>
        </w:rPr>
        <w:t xml:space="preserve"> </w:t>
      </w:r>
      <w:r w:rsidRPr="55F2A1F1">
        <w:rPr>
          <w:sz w:val="24"/>
          <w:szCs w:val="24"/>
        </w:rPr>
        <w:t>resource</w:t>
      </w:r>
      <w:r w:rsidRPr="55F2A1F1">
        <w:rPr>
          <w:spacing w:val="-5"/>
          <w:sz w:val="24"/>
          <w:szCs w:val="24"/>
        </w:rPr>
        <w:t xml:space="preserve"> </w:t>
      </w:r>
      <w:r w:rsidRPr="55F2A1F1">
        <w:rPr>
          <w:sz w:val="24"/>
          <w:szCs w:val="24"/>
        </w:rPr>
        <w:t>for</w:t>
      </w:r>
      <w:r w:rsidRPr="55F2A1F1">
        <w:rPr>
          <w:spacing w:val="-5"/>
          <w:sz w:val="24"/>
          <w:szCs w:val="24"/>
        </w:rPr>
        <w:t xml:space="preserve"> </w:t>
      </w:r>
      <w:r w:rsidRPr="55F2A1F1">
        <w:rPr>
          <w:sz w:val="24"/>
          <w:szCs w:val="24"/>
        </w:rPr>
        <w:t>those</w:t>
      </w:r>
      <w:r w:rsidRPr="55F2A1F1">
        <w:rPr>
          <w:spacing w:val="-5"/>
          <w:sz w:val="24"/>
          <w:szCs w:val="24"/>
        </w:rPr>
        <w:t xml:space="preserve"> </w:t>
      </w:r>
      <w:r w:rsidRPr="55F2A1F1">
        <w:rPr>
          <w:sz w:val="24"/>
          <w:szCs w:val="24"/>
        </w:rPr>
        <w:t>writing</w:t>
      </w:r>
      <w:r w:rsidRPr="55F2A1F1">
        <w:rPr>
          <w:spacing w:val="-5"/>
          <w:sz w:val="24"/>
          <w:szCs w:val="24"/>
        </w:rPr>
        <w:t xml:space="preserve"> </w:t>
      </w:r>
      <w:r w:rsidRPr="55F2A1F1">
        <w:rPr>
          <w:sz w:val="24"/>
          <w:szCs w:val="24"/>
        </w:rPr>
        <w:t>legislation</w:t>
      </w:r>
      <w:r w:rsidRPr="55F2A1F1">
        <w:rPr>
          <w:spacing w:val="-5"/>
          <w:sz w:val="24"/>
          <w:szCs w:val="24"/>
        </w:rPr>
        <w:t xml:space="preserve"> </w:t>
      </w:r>
      <w:r w:rsidRPr="55F2A1F1">
        <w:rPr>
          <w:sz w:val="24"/>
          <w:szCs w:val="24"/>
        </w:rPr>
        <w:t>and</w:t>
      </w:r>
      <w:r w:rsidRPr="55F2A1F1">
        <w:rPr>
          <w:spacing w:val="-5"/>
          <w:sz w:val="24"/>
          <w:szCs w:val="24"/>
        </w:rPr>
        <w:t xml:space="preserve"> </w:t>
      </w:r>
      <w:r w:rsidRPr="55F2A1F1">
        <w:rPr>
          <w:sz w:val="24"/>
          <w:szCs w:val="24"/>
        </w:rPr>
        <w:t>work</w:t>
      </w:r>
      <w:r w:rsidRPr="55F2A1F1">
        <w:rPr>
          <w:spacing w:val="-5"/>
          <w:sz w:val="24"/>
          <w:szCs w:val="24"/>
        </w:rPr>
        <w:t xml:space="preserve"> </w:t>
      </w:r>
      <w:r w:rsidRPr="55F2A1F1">
        <w:rPr>
          <w:sz w:val="24"/>
          <w:szCs w:val="24"/>
        </w:rPr>
        <w:t>with</w:t>
      </w:r>
      <w:r w:rsidRPr="55F2A1F1">
        <w:rPr>
          <w:spacing w:val="-5"/>
          <w:sz w:val="24"/>
          <w:szCs w:val="24"/>
        </w:rPr>
        <w:t xml:space="preserve"> </w:t>
      </w:r>
      <w:r w:rsidRPr="55F2A1F1">
        <w:rPr>
          <w:sz w:val="24"/>
          <w:szCs w:val="24"/>
        </w:rPr>
        <w:t>the</w:t>
      </w:r>
      <w:r w:rsidRPr="55F2A1F1">
        <w:rPr>
          <w:spacing w:val="-5"/>
          <w:sz w:val="24"/>
          <w:szCs w:val="24"/>
        </w:rPr>
        <w:t xml:space="preserve"> </w:t>
      </w:r>
      <w:r w:rsidRPr="55F2A1F1">
        <w:rPr>
          <w:sz w:val="24"/>
          <w:szCs w:val="24"/>
        </w:rPr>
        <w:t>Senate</w:t>
      </w:r>
      <w:r w:rsidRPr="55F2A1F1">
        <w:rPr>
          <w:spacing w:val="-5"/>
          <w:sz w:val="24"/>
          <w:szCs w:val="24"/>
        </w:rPr>
        <w:t xml:space="preserve"> </w:t>
      </w:r>
      <w:r w:rsidRPr="55F2A1F1">
        <w:rPr>
          <w:sz w:val="24"/>
          <w:szCs w:val="24"/>
        </w:rPr>
        <w:t>Leader</w:t>
      </w:r>
      <w:r w:rsidRPr="55F2A1F1">
        <w:rPr>
          <w:spacing w:val="-5"/>
          <w:sz w:val="24"/>
          <w:szCs w:val="24"/>
        </w:rPr>
        <w:t xml:space="preserve"> </w:t>
      </w:r>
      <w:r w:rsidRPr="55F2A1F1">
        <w:rPr>
          <w:sz w:val="24"/>
          <w:szCs w:val="24"/>
        </w:rPr>
        <w:t xml:space="preserve">and Speaker of the </w:t>
      </w:r>
      <w:r w:rsidRPr="55F2A1F1" w:rsidR="58A2AE4A">
        <w:rPr>
          <w:sz w:val="24"/>
          <w:szCs w:val="24"/>
        </w:rPr>
        <w:t>H</w:t>
      </w:r>
      <w:r w:rsidRPr="55F2A1F1">
        <w:rPr>
          <w:sz w:val="24"/>
          <w:szCs w:val="24"/>
        </w:rPr>
        <w:t>ouse to ensure that legislation is ready to be discussed and voted on.</w:t>
      </w:r>
    </w:p>
    <w:p w:rsidR="00314C57" w:rsidRDefault="00213C31" w14:paraId="1CD5B8EC" w14:textId="77777777">
      <w:pPr>
        <w:pStyle w:val="ListParagraph"/>
        <w:numPr>
          <w:ilvl w:val="0"/>
          <w:numId w:val="47"/>
        </w:numPr>
        <w:tabs>
          <w:tab w:val="left" w:pos="791"/>
        </w:tabs>
        <w:spacing w:before="0"/>
        <w:ind w:left="791" w:hanging="359"/>
        <w:rPr>
          <w:sz w:val="24"/>
        </w:rPr>
      </w:pPr>
      <w:r>
        <w:rPr>
          <w:sz w:val="24"/>
        </w:rPr>
        <w:t>Ensure</w:t>
      </w:r>
      <w:r>
        <w:rPr>
          <w:spacing w:val="-6"/>
          <w:sz w:val="24"/>
        </w:rPr>
        <w:t xml:space="preserve"> </w:t>
      </w:r>
      <w:r>
        <w:rPr>
          <w:sz w:val="24"/>
        </w:rPr>
        <w:t>that</w:t>
      </w:r>
      <w:r>
        <w:rPr>
          <w:spacing w:val="-3"/>
          <w:sz w:val="24"/>
        </w:rPr>
        <w:t xml:space="preserve"> </w:t>
      </w:r>
      <w:r>
        <w:rPr>
          <w:sz w:val="24"/>
        </w:rPr>
        <w:t>meetings</w:t>
      </w:r>
      <w:r>
        <w:rPr>
          <w:spacing w:val="-3"/>
          <w:sz w:val="24"/>
        </w:rPr>
        <w:t xml:space="preserve"> </w:t>
      </w:r>
      <w:r>
        <w:rPr>
          <w:sz w:val="24"/>
        </w:rPr>
        <w:t>follow</w:t>
      </w:r>
      <w:r>
        <w:rPr>
          <w:spacing w:val="-3"/>
          <w:sz w:val="24"/>
        </w:rPr>
        <w:t xml:space="preserve"> </w:t>
      </w:r>
      <w:r>
        <w:rPr>
          <w:sz w:val="24"/>
        </w:rPr>
        <w:t>the</w:t>
      </w:r>
      <w:r>
        <w:rPr>
          <w:spacing w:val="-3"/>
          <w:sz w:val="24"/>
        </w:rPr>
        <w:t xml:space="preserve"> </w:t>
      </w:r>
      <w:r>
        <w:rPr>
          <w:sz w:val="24"/>
        </w:rPr>
        <w:t>current</w:t>
      </w:r>
      <w:r>
        <w:rPr>
          <w:spacing w:val="-4"/>
          <w:sz w:val="24"/>
        </w:rPr>
        <w:t xml:space="preserve"> </w:t>
      </w:r>
      <w:r>
        <w:rPr>
          <w:sz w:val="24"/>
        </w:rPr>
        <w:t>edition</w:t>
      </w:r>
      <w:r>
        <w:rPr>
          <w:spacing w:val="-3"/>
          <w:sz w:val="24"/>
        </w:rPr>
        <w:t xml:space="preserve"> </w:t>
      </w:r>
      <w:r>
        <w:rPr>
          <w:sz w:val="24"/>
        </w:rPr>
        <w:t>of</w:t>
      </w:r>
      <w:r>
        <w:rPr>
          <w:spacing w:val="-3"/>
          <w:sz w:val="24"/>
        </w:rPr>
        <w:t xml:space="preserve"> </w:t>
      </w:r>
      <w:r>
        <w:rPr>
          <w:sz w:val="24"/>
        </w:rPr>
        <w:t>Robert’s</w:t>
      </w:r>
      <w:r>
        <w:rPr>
          <w:spacing w:val="-3"/>
          <w:sz w:val="24"/>
        </w:rPr>
        <w:t xml:space="preserve"> </w:t>
      </w:r>
      <w:r>
        <w:rPr>
          <w:sz w:val="24"/>
        </w:rPr>
        <w:t>Rules</w:t>
      </w:r>
      <w:r>
        <w:rPr>
          <w:spacing w:val="-3"/>
          <w:sz w:val="24"/>
        </w:rPr>
        <w:t xml:space="preserve"> </w:t>
      </w:r>
      <w:r>
        <w:rPr>
          <w:sz w:val="24"/>
        </w:rPr>
        <w:t>of</w:t>
      </w:r>
      <w:r>
        <w:rPr>
          <w:spacing w:val="-3"/>
          <w:sz w:val="24"/>
        </w:rPr>
        <w:t xml:space="preserve"> </w:t>
      </w:r>
      <w:r>
        <w:rPr>
          <w:spacing w:val="-2"/>
          <w:sz w:val="24"/>
        </w:rPr>
        <w:t>Order.</w:t>
      </w:r>
    </w:p>
    <w:p w:rsidR="00314C57" w:rsidRDefault="00213C31" w14:paraId="654E901F" w14:textId="77777777">
      <w:pPr>
        <w:pStyle w:val="ListParagraph"/>
        <w:numPr>
          <w:ilvl w:val="0"/>
          <w:numId w:val="47"/>
        </w:numPr>
        <w:tabs>
          <w:tab w:val="left" w:pos="791"/>
        </w:tabs>
        <w:ind w:left="791" w:hanging="359"/>
        <w:rPr>
          <w:sz w:val="24"/>
        </w:rPr>
      </w:pPr>
      <w:r>
        <w:rPr>
          <w:sz w:val="24"/>
        </w:rPr>
        <w:t>Serve</w:t>
      </w:r>
      <w:r>
        <w:rPr>
          <w:spacing w:val="-2"/>
          <w:sz w:val="24"/>
        </w:rPr>
        <w:t xml:space="preserve"> </w:t>
      </w:r>
      <w:r>
        <w:rPr>
          <w:sz w:val="24"/>
        </w:rPr>
        <w:t>as</w:t>
      </w:r>
      <w:r>
        <w:rPr>
          <w:spacing w:val="-2"/>
          <w:sz w:val="24"/>
        </w:rPr>
        <w:t xml:space="preserve"> </w:t>
      </w:r>
      <w:r>
        <w:rPr>
          <w:sz w:val="24"/>
        </w:rPr>
        <w:t>a</w:t>
      </w:r>
      <w:r>
        <w:rPr>
          <w:spacing w:val="-2"/>
          <w:sz w:val="24"/>
        </w:rPr>
        <w:t xml:space="preserve"> </w:t>
      </w:r>
      <w:r>
        <w:rPr>
          <w:sz w:val="24"/>
        </w:rPr>
        <w:t>resource</w:t>
      </w:r>
      <w:r>
        <w:rPr>
          <w:spacing w:val="-1"/>
          <w:sz w:val="24"/>
        </w:rPr>
        <w:t xml:space="preserve"> </w:t>
      </w:r>
      <w:r>
        <w:rPr>
          <w:sz w:val="24"/>
        </w:rPr>
        <w:t>to</w:t>
      </w:r>
      <w:r>
        <w:rPr>
          <w:spacing w:val="-2"/>
          <w:sz w:val="24"/>
        </w:rPr>
        <w:t xml:space="preserve"> </w:t>
      </w:r>
      <w:r>
        <w:rPr>
          <w:sz w:val="24"/>
        </w:rPr>
        <w:t>all</w:t>
      </w:r>
      <w:r>
        <w:rPr>
          <w:spacing w:val="-2"/>
          <w:sz w:val="24"/>
        </w:rPr>
        <w:t xml:space="preserve"> </w:t>
      </w:r>
      <w:r>
        <w:rPr>
          <w:sz w:val="24"/>
        </w:rPr>
        <w:t>members</w:t>
      </w:r>
      <w:r>
        <w:rPr>
          <w:spacing w:val="-1"/>
          <w:sz w:val="24"/>
        </w:rPr>
        <w:t xml:space="preserve"> </w:t>
      </w:r>
      <w:r>
        <w:rPr>
          <w:sz w:val="24"/>
        </w:rPr>
        <w:t>of</w:t>
      </w:r>
      <w:r>
        <w:rPr>
          <w:spacing w:val="-2"/>
          <w:sz w:val="24"/>
        </w:rPr>
        <w:t xml:space="preserve"> </w:t>
      </w:r>
      <w:r>
        <w:rPr>
          <w:sz w:val="24"/>
        </w:rPr>
        <w:t>SGA</w:t>
      </w:r>
      <w:r>
        <w:rPr>
          <w:spacing w:val="-2"/>
          <w:sz w:val="24"/>
        </w:rPr>
        <w:t xml:space="preserve"> </w:t>
      </w:r>
      <w:r>
        <w:rPr>
          <w:sz w:val="24"/>
        </w:rPr>
        <w:t>on</w:t>
      </w:r>
      <w:r>
        <w:rPr>
          <w:spacing w:val="-1"/>
          <w:sz w:val="24"/>
        </w:rPr>
        <w:t xml:space="preserve"> </w:t>
      </w:r>
      <w:r>
        <w:rPr>
          <w:sz w:val="24"/>
        </w:rPr>
        <w:t>issues</w:t>
      </w:r>
      <w:r>
        <w:rPr>
          <w:spacing w:val="-2"/>
          <w:sz w:val="24"/>
        </w:rPr>
        <w:t xml:space="preserve"> </w:t>
      </w:r>
      <w:r>
        <w:rPr>
          <w:sz w:val="24"/>
        </w:rPr>
        <w:t>of</w:t>
      </w:r>
      <w:r>
        <w:rPr>
          <w:spacing w:val="-2"/>
          <w:sz w:val="24"/>
        </w:rPr>
        <w:t xml:space="preserve"> </w:t>
      </w:r>
      <w:r>
        <w:rPr>
          <w:sz w:val="24"/>
        </w:rPr>
        <w:t>parliamentary</w:t>
      </w:r>
      <w:r>
        <w:rPr>
          <w:spacing w:val="-1"/>
          <w:sz w:val="24"/>
        </w:rPr>
        <w:t xml:space="preserve"> </w:t>
      </w:r>
      <w:r>
        <w:rPr>
          <w:spacing w:val="-2"/>
          <w:sz w:val="24"/>
        </w:rPr>
        <w:t>procedure.</w:t>
      </w:r>
    </w:p>
    <w:p w:rsidRPr="00137C11" w:rsidR="00137C11" w:rsidP="1236BA0A" w:rsidRDefault="00213C31" w14:paraId="52D1498C" w14:textId="7A730788">
      <w:pPr>
        <w:pStyle w:val="ListParagraph"/>
        <w:numPr>
          <w:ilvl w:val="0"/>
          <w:numId w:val="47"/>
        </w:numPr>
        <w:tabs>
          <w:tab w:val="left" w:pos="791"/>
        </w:tabs>
        <w:ind w:left="791" w:hanging="359"/>
        <w:rPr>
          <w:sz w:val="24"/>
          <w:szCs w:val="24"/>
          <w:rPrChange w:author="" w16du:dateUtc="2025-01-29T02:40:00Z" w:id="50">
            <w:rPr>
              <w:spacing w:val="-2"/>
              <w:sz w:val="24"/>
            </w:rPr>
          </w:rPrChange>
        </w:rPr>
      </w:pPr>
      <w:r w:rsidRPr="1236BA0A">
        <w:rPr>
          <w:sz w:val="24"/>
          <w:szCs w:val="24"/>
        </w:rPr>
        <w:t>Work</w:t>
      </w:r>
      <w:r w:rsidRPr="1236BA0A">
        <w:rPr>
          <w:spacing w:val="-2"/>
          <w:sz w:val="24"/>
          <w:szCs w:val="24"/>
        </w:rPr>
        <w:t xml:space="preserve"> </w:t>
      </w:r>
      <w:r w:rsidRPr="1236BA0A">
        <w:rPr>
          <w:sz w:val="24"/>
          <w:szCs w:val="24"/>
        </w:rPr>
        <w:t>as</w:t>
      </w:r>
      <w:r w:rsidRPr="1236BA0A">
        <w:rPr>
          <w:spacing w:val="-2"/>
          <w:sz w:val="24"/>
          <w:szCs w:val="24"/>
        </w:rPr>
        <w:t xml:space="preserve"> </w:t>
      </w:r>
      <w:r w:rsidRPr="1236BA0A">
        <w:rPr>
          <w:sz w:val="24"/>
          <w:szCs w:val="24"/>
        </w:rPr>
        <w:t>the</w:t>
      </w:r>
      <w:r w:rsidRPr="1236BA0A">
        <w:rPr>
          <w:spacing w:val="-2"/>
          <w:sz w:val="24"/>
          <w:szCs w:val="24"/>
        </w:rPr>
        <w:t xml:space="preserve"> </w:t>
      </w:r>
      <w:r w:rsidRPr="1236BA0A">
        <w:rPr>
          <w:sz w:val="24"/>
          <w:szCs w:val="24"/>
        </w:rPr>
        <w:t>senior</w:t>
      </w:r>
      <w:r w:rsidRPr="1236BA0A">
        <w:rPr>
          <w:spacing w:val="-2"/>
          <w:sz w:val="24"/>
          <w:szCs w:val="24"/>
        </w:rPr>
        <w:t xml:space="preserve"> </w:t>
      </w:r>
      <w:r w:rsidRPr="1236BA0A">
        <w:rPr>
          <w:sz w:val="24"/>
          <w:szCs w:val="24"/>
        </w:rPr>
        <w:t>advisor</w:t>
      </w:r>
      <w:r w:rsidRPr="1236BA0A">
        <w:rPr>
          <w:spacing w:val="-2"/>
          <w:sz w:val="24"/>
          <w:szCs w:val="24"/>
        </w:rPr>
        <w:t xml:space="preserve"> </w:t>
      </w:r>
      <w:r w:rsidRPr="1236BA0A">
        <w:rPr>
          <w:sz w:val="24"/>
          <w:szCs w:val="24"/>
        </w:rPr>
        <w:t>to</w:t>
      </w:r>
      <w:r w:rsidRPr="1236BA0A">
        <w:rPr>
          <w:spacing w:val="-2"/>
          <w:sz w:val="24"/>
          <w:szCs w:val="24"/>
        </w:rPr>
        <w:t xml:space="preserve"> </w:t>
      </w:r>
      <w:r w:rsidRPr="1236BA0A">
        <w:rPr>
          <w:sz w:val="24"/>
          <w:szCs w:val="24"/>
        </w:rPr>
        <w:t>the</w:t>
      </w:r>
      <w:r w:rsidRPr="1236BA0A">
        <w:rPr>
          <w:spacing w:val="-2"/>
          <w:sz w:val="24"/>
          <w:szCs w:val="24"/>
        </w:rPr>
        <w:t xml:space="preserve"> President</w:t>
      </w:r>
      <w:r w:rsidRPr="1236BA0A" w:rsidR="59175C0C">
        <w:rPr>
          <w:spacing w:val="-2"/>
          <w:sz w:val="24"/>
          <w:szCs w:val="24"/>
        </w:rPr>
        <w:t>.</w:t>
      </w:r>
    </w:p>
    <w:p w:rsidRPr="00137C11" w:rsidR="00137C11" w:rsidP="1236BA0A" w:rsidRDefault="00137C11" w14:paraId="4A96D7DE" w14:textId="723ABF7E">
      <w:pPr>
        <w:pStyle w:val="ListParagraph"/>
        <w:numPr>
          <w:ilvl w:val="0"/>
          <w:numId w:val="47"/>
        </w:numPr>
        <w:tabs>
          <w:tab w:val="left" w:pos="791"/>
        </w:tabs>
        <w:ind w:left="791" w:hanging="359"/>
        <w:rPr>
          <w:sz w:val="24"/>
          <w:szCs w:val="24"/>
          <w:rPrChange w:author="" w16du:dateUtc="2025-01-29T02:40:00Z" w:id="51">
            <w:rPr/>
          </w:rPrChange>
        </w:rPr>
      </w:pPr>
      <w:r w:rsidRPr="1236BA0A">
        <w:rPr>
          <w:spacing w:val="-2"/>
          <w:sz w:val="24"/>
          <w:szCs w:val="24"/>
        </w:rPr>
        <w:t>Submit legacy notes to the SGA Drive at the end of their term.</w:t>
      </w:r>
    </w:p>
    <w:p w:rsidR="00314C57" w:rsidRDefault="00213C31" w14:paraId="6D72AFF7" w14:textId="77777777">
      <w:pPr>
        <w:pStyle w:val="ListParagraph"/>
        <w:numPr>
          <w:ilvl w:val="0"/>
          <w:numId w:val="47"/>
        </w:numPr>
        <w:tabs>
          <w:tab w:val="left" w:pos="791"/>
        </w:tabs>
        <w:ind w:left="791" w:hanging="359"/>
        <w:rPr>
          <w:sz w:val="24"/>
        </w:rPr>
      </w:pPr>
      <w:r>
        <w:rPr>
          <w:sz w:val="24"/>
        </w:rPr>
        <w:t>Serve</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Office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 xml:space="preserve">Body </w:t>
      </w:r>
      <w:r>
        <w:rPr>
          <w:spacing w:val="-2"/>
          <w:sz w:val="24"/>
        </w:rPr>
        <w:t>President.</w:t>
      </w:r>
    </w:p>
    <w:p w:rsidR="00314C57" w:rsidRDefault="00314C57" w14:paraId="2946DB82" w14:textId="77777777">
      <w:pPr>
        <w:pStyle w:val="BodyText"/>
        <w:spacing w:before="87"/>
        <w:ind w:left="0" w:firstLine="0"/>
      </w:pPr>
    </w:p>
    <w:p w:rsidR="00314C57" w:rsidRDefault="00213C31" w14:paraId="31225A9F" w14:textId="77777777">
      <w:pPr>
        <w:pStyle w:val="Heading2"/>
        <w:spacing w:before="1"/>
      </w:pPr>
      <w:r>
        <w:t>SECTION</w:t>
      </w:r>
      <w:r>
        <w:rPr>
          <w:spacing w:val="-4"/>
        </w:rPr>
        <w:t xml:space="preserve"> </w:t>
      </w:r>
      <w:r>
        <w:t>5-</w:t>
      </w:r>
      <w:r>
        <w:rPr>
          <w:spacing w:val="-1"/>
        </w:rPr>
        <w:t xml:space="preserve"> </w:t>
      </w:r>
      <w:r>
        <w:t>Chief</w:t>
      </w:r>
      <w:r>
        <w:rPr>
          <w:spacing w:val="-1"/>
        </w:rPr>
        <w:t xml:space="preserve"> </w:t>
      </w:r>
      <w:r>
        <w:t>of</w:t>
      </w:r>
      <w:r>
        <w:rPr>
          <w:spacing w:val="-1"/>
        </w:rPr>
        <w:t xml:space="preserve"> </w:t>
      </w:r>
      <w:r>
        <w:rPr>
          <w:spacing w:val="-4"/>
        </w:rPr>
        <w:t>Staff</w:t>
      </w:r>
    </w:p>
    <w:p w:rsidR="00314C57" w:rsidRDefault="00213C31" w14:paraId="75076051" w14:textId="77777777">
      <w:pPr>
        <w:pStyle w:val="BodyText"/>
        <w:spacing w:before="43"/>
        <w:ind w:left="72" w:firstLine="0"/>
      </w:pPr>
      <w:r>
        <w:t>The</w:t>
      </w:r>
      <w:r>
        <w:rPr>
          <w:spacing w:val="-5"/>
        </w:rPr>
        <w:t xml:space="preserve"> </w:t>
      </w:r>
      <w:r>
        <w:t>Chief</w:t>
      </w:r>
      <w:r>
        <w:rPr>
          <w:spacing w:val="-3"/>
        </w:rPr>
        <w:t xml:space="preserve"> </w:t>
      </w:r>
      <w:r>
        <w:t>of</w:t>
      </w:r>
      <w:r>
        <w:rPr>
          <w:spacing w:val="-3"/>
        </w:rPr>
        <w:t xml:space="preserve"> </w:t>
      </w:r>
      <w:r>
        <w:t>Staff</w:t>
      </w:r>
      <w:r>
        <w:rPr>
          <w:spacing w:val="-2"/>
        </w:rPr>
        <w:t xml:space="preserve"> shall:</w:t>
      </w:r>
    </w:p>
    <w:p w:rsidR="00314C57" w:rsidP="1236BA0A" w:rsidRDefault="00213C31" w14:paraId="6B4A1084" w14:textId="602346FA">
      <w:pPr>
        <w:pStyle w:val="ListParagraph"/>
        <w:numPr>
          <w:ilvl w:val="0"/>
          <w:numId w:val="46"/>
        </w:numPr>
        <w:tabs>
          <w:tab w:val="left" w:pos="791"/>
        </w:tabs>
        <w:ind w:left="791" w:hanging="359"/>
        <w:rPr>
          <w:sz w:val="24"/>
          <w:szCs w:val="24"/>
        </w:rPr>
      </w:pPr>
      <w:r w:rsidRPr="1236BA0A">
        <w:rPr>
          <w:sz w:val="24"/>
          <w:szCs w:val="24"/>
        </w:rPr>
        <w:t>Attend</w:t>
      </w:r>
      <w:r w:rsidRPr="1236BA0A">
        <w:rPr>
          <w:spacing w:val="-6"/>
          <w:sz w:val="24"/>
          <w:szCs w:val="24"/>
        </w:rPr>
        <w:t xml:space="preserve"> </w:t>
      </w:r>
      <w:r w:rsidRPr="1236BA0A">
        <w:rPr>
          <w:sz w:val="24"/>
          <w:szCs w:val="24"/>
        </w:rPr>
        <w:t>all</w:t>
      </w:r>
      <w:r w:rsidRPr="1236BA0A">
        <w:rPr>
          <w:spacing w:val="-4"/>
          <w:sz w:val="24"/>
          <w:szCs w:val="24"/>
        </w:rPr>
        <w:t xml:space="preserve"> </w:t>
      </w:r>
      <w:r w:rsidRPr="1236BA0A">
        <w:rPr>
          <w:sz w:val="24"/>
          <w:szCs w:val="24"/>
        </w:rPr>
        <w:t>formal</w:t>
      </w:r>
      <w:r w:rsidRPr="1236BA0A">
        <w:rPr>
          <w:spacing w:val="-4"/>
          <w:sz w:val="24"/>
          <w:szCs w:val="24"/>
        </w:rPr>
        <w:t xml:space="preserve"> </w:t>
      </w:r>
      <w:r w:rsidRPr="1236BA0A">
        <w:rPr>
          <w:sz w:val="24"/>
          <w:szCs w:val="24"/>
        </w:rPr>
        <w:t>meetings</w:t>
      </w:r>
      <w:r w:rsidRPr="1236BA0A">
        <w:rPr>
          <w:spacing w:val="-3"/>
          <w:sz w:val="24"/>
          <w:szCs w:val="24"/>
        </w:rPr>
        <w:t xml:space="preserve"> </w:t>
      </w:r>
      <w:r w:rsidRPr="1236BA0A">
        <w:rPr>
          <w:sz w:val="24"/>
          <w:szCs w:val="24"/>
        </w:rPr>
        <w:t>of</w:t>
      </w:r>
      <w:r w:rsidRPr="1236BA0A">
        <w:rPr>
          <w:spacing w:val="-4"/>
          <w:sz w:val="24"/>
          <w:szCs w:val="24"/>
        </w:rPr>
        <w:t xml:space="preserve"> </w:t>
      </w:r>
      <w:r w:rsidRPr="1236BA0A">
        <w:rPr>
          <w:sz w:val="24"/>
          <w:szCs w:val="24"/>
        </w:rPr>
        <w:t>the</w:t>
      </w:r>
      <w:r w:rsidRPr="1236BA0A">
        <w:rPr>
          <w:spacing w:val="-4"/>
          <w:sz w:val="24"/>
          <w:szCs w:val="24"/>
        </w:rPr>
        <w:t xml:space="preserve"> </w:t>
      </w:r>
      <w:r w:rsidRPr="1236BA0A">
        <w:rPr>
          <w:sz w:val="24"/>
          <w:szCs w:val="24"/>
        </w:rPr>
        <w:t>SGA</w:t>
      </w:r>
      <w:r w:rsidRPr="1236BA0A">
        <w:rPr>
          <w:spacing w:val="-4"/>
          <w:sz w:val="24"/>
          <w:szCs w:val="24"/>
        </w:rPr>
        <w:t xml:space="preserve"> </w:t>
      </w:r>
      <w:r w:rsidRPr="1236BA0A">
        <w:rPr>
          <w:sz w:val="24"/>
          <w:szCs w:val="24"/>
        </w:rPr>
        <w:t>General</w:t>
      </w:r>
      <w:r w:rsidRPr="1236BA0A">
        <w:rPr>
          <w:spacing w:val="-3"/>
          <w:sz w:val="24"/>
          <w:szCs w:val="24"/>
        </w:rPr>
        <w:t xml:space="preserve"> </w:t>
      </w:r>
      <w:r w:rsidRPr="1236BA0A">
        <w:rPr>
          <w:sz w:val="24"/>
          <w:szCs w:val="24"/>
        </w:rPr>
        <w:t>Board</w:t>
      </w:r>
      <w:r w:rsidRPr="1236BA0A">
        <w:rPr>
          <w:spacing w:val="-4"/>
          <w:sz w:val="24"/>
          <w:szCs w:val="24"/>
        </w:rPr>
        <w:t xml:space="preserve"> </w:t>
      </w:r>
      <w:r w:rsidRPr="1236BA0A">
        <w:rPr>
          <w:sz w:val="24"/>
          <w:szCs w:val="24"/>
        </w:rPr>
        <w:t>&amp;</w:t>
      </w:r>
      <w:r w:rsidRPr="1236BA0A">
        <w:rPr>
          <w:spacing w:val="-4"/>
          <w:sz w:val="24"/>
          <w:szCs w:val="24"/>
        </w:rPr>
        <w:t xml:space="preserve"> </w:t>
      </w:r>
      <w:r w:rsidRPr="1236BA0A">
        <w:rPr>
          <w:sz w:val="24"/>
          <w:szCs w:val="24"/>
        </w:rPr>
        <w:t>Executive</w:t>
      </w:r>
      <w:r w:rsidRPr="1236BA0A">
        <w:rPr>
          <w:spacing w:val="-3"/>
          <w:sz w:val="24"/>
          <w:szCs w:val="24"/>
        </w:rPr>
        <w:t xml:space="preserve"> </w:t>
      </w:r>
      <w:r w:rsidRPr="1236BA0A">
        <w:rPr>
          <w:spacing w:val="-2"/>
          <w:sz w:val="24"/>
          <w:szCs w:val="24"/>
        </w:rPr>
        <w:t>Cabinet</w:t>
      </w:r>
      <w:r w:rsidRPr="1236BA0A" w:rsidR="37920415">
        <w:rPr>
          <w:spacing w:val="-2"/>
          <w:sz w:val="24"/>
          <w:szCs w:val="24"/>
        </w:rPr>
        <w:t>.</w:t>
      </w:r>
    </w:p>
    <w:p w:rsidR="00314C57" w:rsidP="1236BA0A" w:rsidRDefault="00213C31" w14:paraId="343A962A" w14:textId="77777777">
      <w:pPr>
        <w:pStyle w:val="ListParagraph"/>
        <w:numPr>
          <w:ilvl w:val="0"/>
          <w:numId w:val="46"/>
        </w:numPr>
        <w:tabs>
          <w:tab w:val="left" w:pos="792"/>
        </w:tabs>
        <w:spacing w:line="276" w:lineRule="auto"/>
        <w:ind w:right="706"/>
        <w:rPr>
          <w:sz w:val="24"/>
          <w:szCs w:val="24"/>
        </w:rPr>
      </w:pPr>
      <w:r w:rsidRPr="1236BA0A">
        <w:rPr>
          <w:sz w:val="24"/>
          <w:szCs w:val="24"/>
        </w:rPr>
        <w:t>Prepare</w:t>
      </w:r>
      <w:r w:rsidRPr="1236BA0A">
        <w:rPr>
          <w:spacing w:val="-8"/>
          <w:sz w:val="24"/>
          <w:szCs w:val="24"/>
        </w:rPr>
        <w:t xml:space="preserve"> </w:t>
      </w:r>
      <w:r w:rsidRPr="1236BA0A">
        <w:rPr>
          <w:sz w:val="24"/>
          <w:szCs w:val="24"/>
        </w:rPr>
        <w:t>minutes,</w:t>
      </w:r>
      <w:r w:rsidRPr="1236BA0A">
        <w:rPr>
          <w:spacing w:val="-8"/>
          <w:sz w:val="24"/>
          <w:szCs w:val="24"/>
        </w:rPr>
        <w:t xml:space="preserve"> </w:t>
      </w:r>
      <w:r w:rsidRPr="1236BA0A">
        <w:rPr>
          <w:sz w:val="24"/>
          <w:szCs w:val="24"/>
        </w:rPr>
        <w:t>in</w:t>
      </w:r>
      <w:r w:rsidRPr="1236BA0A">
        <w:rPr>
          <w:spacing w:val="-8"/>
          <w:sz w:val="24"/>
          <w:szCs w:val="24"/>
        </w:rPr>
        <w:t xml:space="preserve"> </w:t>
      </w:r>
      <w:r w:rsidRPr="1236BA0A">
        <w:rPr>
          <w:sz w:val="24"/>
          <w:szCs w:val="24"/>
        </w:rPr>
        <w:t>accordance</w:t>
      </w:r>
      <w:r w:rsidRPr="1236BA0A">
        <w:rPr>
          <w:spacing w:val="-8"/>
          <w:sz w:val="24"/>
          <w:szCs w:val="24"/>
        </w:rPr>
        <w:t xml:space="preserve"> </w:t>
      </w:r>
      <w:r w:rsidRPr="1236BA0A">
        <w:rPr>
          <w:sz w:val="24"/>
          <w:szCs w:val="24"/>
        </w:rPr>
        <w:t>with</w:t>
      </w:r>
      <w:r w:rsidRPr="1236BA0A">
        <w:rPr>
          <w:spacing w:val="-8"/>
          <w:sz w:val="24"/>
          <w:szCs w:val="24"/>
        </w:rPr>
        <w:t xml:space="preserve"> </w:t>
      </w:r>
      <w:r w:rsidRPr="1236BA0A">
        <w:rPr>
          <w:sz w:val="24"/>
          <w:szCs w:val="24"/>
        </w:rPr>
        <w:t>Robert’s</w:t>
      </w:r>
      <w:r w:rsidRPr="1236BA0A">
        <w:rPr>
          <w:spacing w:val="-8"/>
          <w:sz w:val="24"/>
          <w:szCs w:val="24"/>
        </w:rPr>
        <w:t xml:space="preserve"> </w:t>
      </w:r>
      <w:r w:rsidRPr="1236BA0A">
        <w:rPr>
          <w:sz w:val="24"/>
          <w:szCs w:val="24"/>
        </w:rPr>
        <w:t>Rules</w:t>
      </w:r>
      <w:r w:rsidRPr="1236BA0A">
        <w:rPr>
          <w:spacing w:val="-8"/>
          <w:sz w:val="24"/>
          <w:szCs w:val="24"/>
        </w:rPr>
        <w:t xml:space="preserve"> </w:t>
      </w:r>
      <w:r w:rsidRPr="1236BA0A">
        <w:rPr>
          <w:sz w:val="24"/>
          <w:szCs w:val="24"/>
        </w:rPr>
        <w:t>of</w:t>
      </w:r>
      <w:r w:rsidRPr="1236BA0A">
        <w:rPr>
          <w:spacing w:val="-8"/>
          <w:sz w:val="24"/>
          <w:szCs w:val="24"/>
        </w:rPr>
        <w:t xml:space="preserve"> </w:t>
      </w:r>
      <w:r w:rsidRPr="1236BA0A">
        <w:rPr>
          <w:sz w:val="24"/>
          <w:szCs w:val="24"/>
        </w:rPr>
        <w:t>Order,</w:t>
      </w:r>
      <w:r w:rsidRPr="1236BA0A">
        <w:rPr>
          <w:spacing w:val="-8"/>
          <w:sz w:val="24"/>
          <w:szCs w:val="24"/>
        </w:rPr>
        <w:t xml:space="preserve"> </w:t>
      </w:r>
      <w:r w:rsidRPr="1236BA0A">
        <w:rPr>
          <w:sz w:val="24"/>
          <w:szCs w:val="24"/>
        </w:rPr>
        <w:t>for</w:t>
      </w:r>
      <w:r w:rsidRPr="1236BA0A">
        <w:rPr>
          <w:spacing w:val="-8"/>
          <w:sz w:val="24"/>
          <w:szCs w:val="24"/>
        </w:rPr>
        <w:t xml:space="preserve"> </w:t>
      </w:r>
      <w:r w:rsidRPr="1236BA0A">
        <w:rPr>
          <w:sz w:val="24"/>
          <w:szCs w:val="24"/>
        </w:rPr>
        <w:t>each</w:t>
      </w:r>
      <w:r w:rsidRPr="1236BA0A">
        <w:rPr>
          <w:spacing w:val="-8"/>
          <w:sz w:val="24"/>
          <w:szCs w:val="24"/>
        </w:rPr>
        <w:t xml:space="preserve"> </w:t>
      </w:r>
      <w:r w:rsidRPr="1236BA0A">
        <w:rPr>
          <w:sz w:val="24"/>
          <w:szCs w:val="24"/>
        </w:rPr>
        <w:t>formal</w:t>
      </w:r>
      <w:r w:rsidRPr="1236BA0A">
        <w:rPr>
          <w:spacing w:val="-8"/>
          <w:sz w:val="24"/>
          <w:szCs w:val="24"/>
        </w:rPr>
        <w:t xml:space="preserve"> </w:t>
      </w:r>
      <w:r w:rsidRPr="1236BA0A">
        <w:rPr>
          <w:sz w:val="24"/>
          <w:szCs w:val="24"/>
        </w:rPr>
        <w:t>meeting</w:t>
      </w:r>
      <w:r w:rsidRPr="1236BA0A">
        <w:rPr>
          <w:spacing w:val="-8"/>
          <w:sz w:val="24"/>
          <w:szCs w:val="24"/>
        </w:rPr>
        <w:t xml:space="preserve"> </w:t>
      </w:r>
      <w:r w:rsidRPr="1236BA0A">
        <w:rPr>
          <w:sz w:val="24"/>
          <w:szCs w:val="24"/>
        </w:rPr>
        <w:t>as outlined above.</w:t>
      </w:r>
    </w:p>
    <w:p w:rsidR="00314C57" w:rsidP="1236BA0A" w:rsidRDefault="00213C31" w14:paraId="6E566F49" w14:textId="3F5E8D8F">
      <w:pPr>
        <w:pStyle w:val="ListParagraph"/>
        <w:numPr>
          <w:ilvl w:val="0"/>
          <w:numId w:val="46"/>
        </w:numPr>
        <w:tabs>
          <w:tab w:val="left" w:pos="791"/>
        </w:tabs>
        <w:spacing w:before="0"/>
        <w:ind w:left="791" w:hanging="359"/>
        <w:rPr>
          <w:sz w:val="24"/>
          <w:szCs w:val="24"/>
        </w:rPr>
      </w:pPr>
      <w:r w:rsidRPr="1236BA0A">
        <w:rPr>
          <w:sz w:val="24"/>
          <w:szCs w:val="24"/>
        </w:rPr>
        <w:t>Oversee</w:t>
      </w:r>
      <w:r w:rsidRPr="1236BA0A">
        <w:rPr>
          <w:spacing w:val="-6"/>
          <w:sz w:val="24"/>
          <w:szCs w:val="24"/>
        </w:rPr>
        <w:t xml:space="preserve"> </w:t>
      </w:r>
      <w:r w:rsidRPr="1236BA0A">
        <w:rPr>
          <w:sz w:val="24"/>
          <w:szCs w:val="24"/>
        </w:rPr>
        <w:t>the</w:t>
      </w:r>
      <w:r w:rsidRPr="1236BA0A">
        <w:rPr>
          <w:spacing w:val="-4"/>
          <w:sz w:val="24"/>
          <w:szCs w:val="24"/>
        </w:rPr>
        <w:t xml:space="preserve"> </w:t>
      </w:r>
      <w:r w:rsidRPr="1236BA0A">
        <w:rPr>
          <w:sz w:val="24"/>
          <w:szCs w:val="24"/>
        </w:rPr>
        <w:t>membership</w:t>
      </w:r>
      <w:r w:rsidRPr="1236BA0A">
        <w:rPr>
          <w:spacing w:val="-4"/>
          <w:sz w:val="24"/>
          <w:szCs w:val="24"/>
        </w:rPr>
        <w:t xml:space="preserve"> </w:t>
      </w:r>
      <w:r w:rsidRPr="1236BA0A">
        <w:rPr>
          <w:sz w:val="24"/>
          <w:szCs w:val="24"/>
        </w:rPr>
        <w:t>and</w:t>
      </w:r>
      <w:r w:rsidRPr="1236BA0A">
        <w:rPr>
          <w:spacing w:val="-4"/>
          <w:sz w:val="24"/>
          <w:szCs w:val="24"/>
        </w:rPr>
        <w:t xml:space="preserve"> </w:t>
      </w:r>
      <w:r w:rsidRPr="1236BA0A">
        <w:rPr>
          <w:sz w:val="24"/>
          <w:szCs w:val="24"/>
        </w:rPr>
        <w:t>attendance</w:t>
      </w:r>
      <w:r w:rsidRPr="1236BA0A">
        <w:rPr>
          <w:spacing w:val="-4"/>
          <w:sz w:val="24"/>
          <w:szCs w:val="24"/>
        </w:rPr>
        <w:t xml:space="preserve"> </w:t>
      </w:r>
      <w:r w:rsidRPr="1236BA0A">
        <w:rPr>
          <w:sz w:val="24"/>
          <w:szCs w:val="24"/>
        </w:rPr>
        <w:t>standing</w:t>
      </w:r>
      <w:r w:rsidRPr="1236BA0A">
        <w:rPr>
          <w:spacing w:val="-4"/>
          <w:sz w:val="24"/>
          <w:szCs w:val="24"/>
        </w:rPr>
        <w:t xml:space="preserve"> </w:t>
      </w:r>
      <w:r w:rsidRPr="1236BA0A">
        <w:rPr>
          <w:sz w:val="24"/>
          <w:szCs w:val="24"/>
        </w:rPr>
        <w:t>of</w:t>
      </w:r>
      <w:r w:rsidRPr="1236BA0A">
        <w:rPr>
          <w:spacing w:val="-4"/>
          <w:sz w:val="24"/>
          <w:szCs w:val="24"/>
        </w:rPr>
        <w:t xml:space="preserve"> </w:t>
      </w:r>
      <w:r w:rsidRPr="1236BA0A">
        <w:rPr>
          <w:sz w:val="24"/>
          <w:szCs w:val="24"/>
        </w:rPr>
        <w:t>the</w:t>
      </w:r>
      <w:r w:rsidRPr="1236BA0A">
        <w:rPr>
          <w:spacing w:val="-4"/>
          <w:sz w:val="24"/>
          <w:szCs w:val="24"/>
        </w:rPr>
        <w:t xml:space="preserve"> </w:t>
      </w:r>
      <w:r w:rsidRPr="1236BA0A">
        <w:rPr>
          <w:sz w:val="24"/>
          <w:szCs w:val="24"/>
        </w:rPr>
        <w:t>Legislative</w:t>
      </w:r>
      <w:r w:rsidRPr="1236BA0A">
        <w:rPr>
          <w:spacing w:val="-3"/>
          <w:sz w:val="24"/>
          <w:szCs w:val="24"/>
        </w:rPr>
        <w:t xml:space="preserve"> </w:t>
      </w:r>
      <w:r w:rsidRPr="1236BA0A">
        <w:rPr>
          <w:spacing w:val="-2"/>
          <w:sz w:val="24"/>
          <w:szCs w:val="24"/>
        </w:rPr>
        <w:t>branch</w:t>
      </w:r>
      <w:r w:rsidRPr="1236BA0A" w:rsidR="0304CA89">
        <w:rPr>
          <w:spacing w:val="-2"/>
          <w:sz w:val="24"/>
          <w:szCs w:val="24"/>
        </w:rPr>
        <w:t>.</w:t>
      </w:r>
    </w:p>
    <w:p w:rsidR="00314C57" w:rsidP="1236BA0A" w:rsidRDefault="00213C31" w14:paraId="3B93C77B" w14:textId="1DB03521">
      <w:pPr>
        <w:pStyle w:val="ListParagraph"/>
        <w:numPr>
          <w:ilvl w:val="0"/>
          <w:numId w:val="46"/>
        </w:numPr>
        <w:tabs>
          <w:tab w:val="left" w:pos="791"/>
        </w:tabs>
        <w:ind w:left="791" w:hanging="359"/>
        <w:rPr>
          <w:sz w:val="24"/>
          <w:szCs w:val="24"/>
        </w:rPr>
      </w:pPr>
      <w:r w:rsidRPr="1236BA0A">
        <w:rPr>
          <w:sz w:val="24"/>
          <w:szCs w:val="24"/>
        </w:rPr>
        <w:t>Serve</w:t>
      </w:r>
      <w:r w:rsidRPr="1236BA0A">
        <w:rPr>
          <w:spacing w:val="-5"/>
          <w:sz w:val="24"/>
          <w:szCs w:val="24"/>
        </w:rPr>
        <w:t xml:space="preserve"> </w:t>
      </w:r>
      <w:r w:rsidRPr="1236BA0A">
        <w:rPr>
          <w:sz w:val="24"/>
          <w:szCs w:val="24"/>
        </w:rPr>
        <w:t>as</w:t>
      </w:r>
      <w:r w:rsidRPr="1236BA0A">
        <w:rPr>
          <w:spacing w:val="-3"/>
          <w:sz w:val="24"/>
          <w:szCs w:val="24"/>
        </w:rPr>
        <w:t xml:space="preserve"> </w:t>
      </w:r>
      <w:r w:rsidRPr="1236BA0A">
        <w:rPr>
          <w:sz w:val="24"/>
          <w:szCs w:val="24"/>
        </w:rPr>
        <w:t>an</w:t>
      </w:r>
      <w:r w:rsidRPr="1236BA0A">
        <w:rPr>
          <w:spacing w:val="-3"/>
          <w:sz w:val="24"/>
          <w:szCs w:val="24"/>
        </w:rPr>
        <w:t xml:space="preserve"> </w:t>
      </w:r>
      <w:r w:rsidRPr="1236BA0A">
        <w:rPr>
          <w:sz w:val="24"/>
          <w:szCs w:val="24"/>
        </w:rPr>
        <w:t>ex-officio</w:t>
      </w:r>
      <w:r w:rsidRPr="1236BA0A">
        <w:rPr>
          <w:spacing w:val="-3"/>
          <w:sz w:val="24"/>
          <w:szCs w:val="24"/>
        </w:rPr>
        <w:t xml:space="preserve"> </w:t>
      </w:r>
      <w:r w:rsidRPr="1236BA0A">
        <w:rPr>
          <w:sz w:val="24"/>
          <w:szCs w:val="24"/>
        </w:rPr>
        <w:t>member</w:t>
      </w:r>
      <w:r w:rsidRPr="1236BA0A">
        <w:rPr>
          <w:spacing w:val="-2"/>
          <w:sz w:val="24"/>
          <w:szCs w:val="24"/>
        </w:rPr>
        <w:t xml:space="preserve"> </w:t>
      </w:r>
      <w:r w:rsidRPr="1236BA0A">
        <w:rPr>
          <w:sz w:val="24"/>
          <w:szCs w:val="24"/>
        </w:rPr>
        <w:t>of</w:t>
      </w:r>
      <w:r w:rsidRPr="1236BA0A">
        <w:rPr>
          <w:spacing w:val="-3"/>
          <w:sz w:val="24"/>
          <w:szCs w:val="24"/>
        </w:rPr>
        <w:t xml:space="preserve"> </w:t>
      </w:r>
      <w:r w:rsidRPr="1236BA0A">
        <w:rPr>
          <w:sz w:val="24"/>
          <w:szCs w:val="24"/>
        </w:rPr>
        <w:t>the</w:t>
      </w:r>
      <w:r w:rsidRPr="1236BA0A">
        <w:rPr>
          <w:spacing w:val="-3"/>
          <w:sz w:val="24"/>
          <w:szCs w:val="24"/>
        </w:rPr>
        <w:t xml:space="preserve"> </w:t>
      </w:r>
      <w:r w:rsidRPr="1236BA0A">
        <w:rPr>
          <w:sz w:val="24"/>
          <w:szCs w:val="24"/>
        </w:rPr>
        <w:t>Student</w:t>
      </w:r>
      <w:r w:rsidRPr="1236BA0A">
        <w:rPr>
          <w:spacing w:val="-3"/>
          <w:sz w:val="24"/>
          <w:szCs w:val="24"/>
        </w:rPr>
        <w:t xml:space="preserve"> </w:t>
      </w:r>
      <w:r w:rsidRPr="1236BA0A">
        <w:rPr>
          <w:sz w:val="24"/>
          <w:szCs w:val="24"/>
        </w:rPr>
        <w:t>Budget</w:t>
      </w:r>
      <w:r w:rsidRPr="1236BA0A">
        <w:rPr>
          <w:spacing w:val="-3"/>
          <w:sz w:val="24"/>
          <w:szCs w:val="24"/>
        </w:rPr>
        <w:t xml:space="preserve"> </w:t>
      </w:r>
      <w:r w:rsidRPr="1236BA0A">
        <w:rPr>
          <w:sz w:val="24"/>
          <w:szCs w:val="24"/>
        </w:rPr>
        <w:t>Allocation</w:t>
      </w:r>
      <w:r w:rsidRPr="1236BA0A">
        <w:rPr>
          <w:spacing w:val="-2"/>
          <w:sz w:val="24"/>
          <w:szCs w:val="24"/>
        </w:rPr>
        <w:t xml:space="preserve"> Committee</w:t>
      </w:r>
      <w:r w:rsidRPr="1236BA0A" w:rsidR="0304CA89">
        <w:rPr>
          <w:spacing w:val="-2"/>
          <w:sz w:val="24"/>
          <w:szCs w:val="24"/>
        </w:rPr>
        <w:t>.</w:t>
      </w:r>
    </w:p>
    <w:p w:rsidR="00314C57" w:rsidP="1236BA0A" w:rsidRDefault="00213C31" w14:paraId="0CCAB840" w14:textId="6BE5EA49">
      <w:pPr>
        <w:pStyle w:val="ListParagraph"/>
        <w:numPr>
          <w:ilvl w:val="0"/>
          <w:numId w:val="46"/>
        </w:numPr>
        <w:tabs>
          <w:tab w:val="left" w:pos="791"/>
        </w:tabs>
        <w:ind w:left="791" w:hanging="359"/>
        <w:rPr>
          <w:sz w:val="24"/>
          <w:szCs w:val="24"/>
        </w:rPr>
      </w:pPr>
      <w:r w:rsidRPr="1236BA0A">
        <w:rPr>
          <w:sz w:val="24"/>
          <w:szCs w:val="24"/>
        </w:rPr>
        <w:t>Compile</w:t>
      </w:r>
      <w:r w:rsidRPr="1236BA0A">
        <w:rPr>
          <w:spacing w:val="-3"/>
          <w:sz w:val="24"/>
          <w:szCs w:val="24"/>
        </w:rPr>
        <w:t xml:space="preserve"> </w:t>
      </w:r>
      <w:r w:rsidRPr="1236BA0A">
        <w:rPr>
          <w:sz w:val="24"/>
          <w:szCs w:val="24"/>
        </w:rPr>
        <w:t>the</w:t>
      </w:r>
      <w:r w:rsidRPr="1236BA0A">
        <w:rPr>
          <w:spacing w:val="-3"/>
          <w:sz w:val="24"/>
          <w:szCs w:val="24"/>
        </w:rPr>
        <w:t xml:space="preserve"> </w:t>
      </w:r>
      <w:r w:rsidRPr="1236BA0A">
        <w:rPr>
          <w:sz w:val="24"/>
          <w:szCs w:val="24"/>
        </w:rPr>
        <w:t>office</w:t>
      </w:r>
      <w:r w:rsidRPr="1236BA0A">
        <w:rPr>
          <w:spacing w:val="-3"/>
          <w:sz w:val="24"/>
          <w:szCs w:val="24"/>
        </w:rPr>
        <w:t xml:space="preserve"> </w:t>
      </w:r>
      <w:r w:rsidRPr="1236BA0A">
        <w:rPr>
          <w:sz w:val="24"/>
          <w:szCs w:val="24"/>
        </w:rPr>
        <w:t>hours</w:t>
      </w:r>
      <w:r w:rsidRPr="1236BA0A">
        <w:rPr>
          <w:spacing w:val="-3"/>
          <w:sz w:val="24"/>
          <w:szCs w:val="24"/>
        </w:rPr>
        <w:t xml:space="preserve"> </w:t>
      </w:r>
      <w:r w:rsidRPr="1236BA0A">
        <w:rPr>
          <w:sz w:val="24"/>
          <w:szCs w:val="24"/>
        </w:rPr>
        <w:t>for</w:t>
      </w:r>
      <w:r w:rsidRPr="1236BA0A">
        <w:rPr>
          <w:spacing w:val="-3"/>
          <w:sz w:val="24"/>
          <w:szCs w:val="24"/>
        </w:rPr>
        <w:t xml:space="preserve"> </w:t>
      </w:r>
      <w:r w:rsidRPr="1236BA0A">
        <w:rPr>
          <w:sz w:val="24"/>
          <w:szCs w:val="24"/>
        </w:rPr>
        <w:t>the</w:t>
      </w:r>
      <w:r w:rsidRPr="1236BA0A">
        <w:rPr>
          <w:spacing w:val="-3"/>
          <w:sz w:val="24"/>
          <w:szCs w:val="24"/>
        </w:rPr>
        <w:t xml:space="preserve"> </w:t>
      </w:r>
      <w:r w:rsidRPr="1236BA0A">
        <w:rPr>
          <w:sz w:val="24"/>
          <w:szCs w:val="24"/>
        </w:rPr>
        <w:t>legislative</w:t>
      </w:r>
      <w:r w:rsidRPr="1236BA0A">
        <w:rPr>
          <w:spacing w:val="-2"/>
          <w:sz w:val="24"/>
          <w:szCs w:val="24"/>
        </w:rPr>
        <w:t xml:space="preserve"> branch</w:t>
      </w:r>
      <w:r w:rsidRPr="1236BA0A" w:rsidR="07E1A30D">
        <w:rPr>
          <w:spacing w:val="-2"/>
          <w:sz w:val="24"/>
          <w:szCs w:val="24"/>
        </w:rPr>
        <w:t>.</w:t>
      </w:r>
    </w:p>
    <w:p w:rsidR="00314C57" w:rsidRDefault="00213C31" w14:paraId="3E24DFD7" w14:textId="77777777">
      <w:pPr>
        <w:pStyle w:val="ListParagraph"/>
        <w:numPr>
          <w:ilvl w:val="0"/>
          <w:numId w:val="46"/>
        </w:numPr>
        <w:tabs>
          <w:tab w:val="left" w:pos="791"/>
        </w:tabs>
        <w:ind w:left="791" w:hanging="359"/>
        <w:rPr>
          <w:sz w:val="24"/>
        </w:rPr>
      </w:pPr>
      <w:r>
        <w:rPr>
          <w:sz w:val="24"/>
        </w:rPr>
        <w:t>Work</w:t>
      </w:r>
      <w:r>
        <w:rPr>
          <w:spacing w:val="-6"/>
          <w:sz w:val="24"/>
        </w:rPr>
        <w:t xml:space="preserve"> </w:t>
      </w:r>
      <w:r>
        <w:rPr>
          <w:sz w:val="24"/>
        </w:rPr>
        <w:t>closely</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Director</w:t>
      </w:r>
      <w:r>
        <w:rPr>
          <w:spacing w:val="-3"/>
          <w:sz w:val="24"/>
        </w:rPr>
        <w:t xml:space="preserve"> </w:t>
      </w:r>
      <w:r>
        <w:rPr>
          <w:sz w:val="24"/>
        </w:rPr>
        <w:t>of</w:t>
      </w:r>
      <w:r>
        <w:rPr>
          <w:spacing w:val="-3"/>
          <w:sz w:val="24"/>
        </w:rPr>
        <w:t xml:space="preserve"> </w:t>
      </w:r>
      <w:r>
        <w:rPr>
          <w:sz w:val="24"/>
        </w:rPr>
        <w:t>Operations</w:t>
      </w:r>
      <w:r>
        <w:rPr>
          <w:spacing w:val="-4"/>
          <w:sz w:val="24"/>
        </w:rPr>
        <w:t xml:space="preserve"> </w:t>
      </w:r>
      <w:r>
        <w:rPr>
          <w:sz w:val="24"/>
        </w:rPr>
        <w:t>on</w:t>
      </w:r>
      <w:r>
        <w:rPr>
          <w:spacing w:val="-3"/>
          <w:sz w:val="24"/>
        </w:rPr>
        <w:t xml:space="preserve"> </w:t>
      </w:r>
      <w:r>
        <w:rPr>
          <w:sz w:val="24"/>
        </w:rPr>
        <w:t>attendance</w:t>
      </w:r>
      <w:r>
        <w:rPr>
          <w:spacing w:val="-3"/>
          <w:sz w:val="24"/>
        </w:rPr>
        <w:t xml:space="preserve"> </w:t>
      </w:r>
      <w:r>
        <w:rPr>
          <w:sz w:val="24"/>
        </w:rPr>
        <w:t>and</w:t>
      </w:r>
      <w:r>
        <w:rPr>
          <w:spacing w:val="-3"/>
          <w:sz w:val="24"/>
        </w:rPr>
        <w:t xml:space="preserve"> </w:t>
      </w:r>
      <w:r>
        <w:rPr>
          <w:sz w:val="24"/>
        </w:rPr>
        <w:t>new</w:t>
      </w:r>
      <w:r>
        <w:rPr>
          <w:spacing w:val="-3"/>
          <w:sz w:val="24"/>
        </w:rPr>
        <w:t xml:space="preserve"> </w:t>
      </w:r>
      <w:r>
        <w:rPr>
          <w:sz w:val="24"/>
        </w:rPr>
        <w:t>member</w:t>
      </w:r>
      <w:r>
        <w:rPr>
          <w:spacing w:val="-3"/>
          <w:sz w:val="24"/>
        </w:rPr>
        <w:t xml:space="preserve"> </w:t>
      </w:r>
      <w:r>
        <w:rPr>
          <w:spacing w:val="-2"/>
          <w:sz w:val="24"/>
        </w:rPr>
        <w:t>information.</w:t>
      </w:r>
    </w:p>
    <w:p w:rsidR="00314C57" w:rsidRDefault="00213C31" w14:paraId="73A22F4D" w14:textId="77777777">
      <w:pPr>
        <w:pStyle w:val="ListParagraph"/>
        <w:numPr>
          <w:ilvl w:val="0"/>
          <w:numId w:val="46"/>
        </w:numPr>
        <w:tabs>
          <w:tab w:val="left" w:pos="792"/>
        </w:tabs>
        <w:spacing w:line="276" w:lineRule="auto"/>
        <w:ind w:right="614"/>
        <w:rPr>
          <w:sz w:val="24"/>
        </w:rPr>
      </w:pPr>
      <w:r>
        <w:rPr>
          <w:sz w:val="24"/>
        </w:rPr>
        <w:t>Hold</w:t>
      </w:r>
      <w:r>
        <w:rPr>
          <w:spacing w:val="-6"/>
          <w:sz w:val="24"/>
        </w:rPr>
        <w:t xml:space="preserve"> </w:t>
      </w:r>
      <w:r>
        <w:rPr>
          <w:sz w:val="24"/>
        </w:rPr>
        <w:t>meetings</w:t>
      </w:r>
      <w:r>
        <w:rPr>
          <w:spacing w:val="-6"/>
          <w:sz w:val="24"/>
        </w:rPr>
        <w:t xml:space="preserve"> </w:t>
      </w:r>
      <w:r>
        <w:rPr>
          <w:sz w:val="24"/>
        </w:rPr>
        <w:t>for</w:t>
      </w:r>
      <w:r>
        <w:rPr>
          <w:spacing w:val="-6"/>
          <w:sz w:val="24"/>
        </w:rPr>
        <w:t xml:space="preserve"> </w:t>
      </w:r>
      <w:r>
        <w:rPr>
          <w:sz w:val="24"/>
        </w:rPr>
        <w:t>all</w:t>
      </w:r>
      <w:r>
        <w:rPr>
          <w:spacing w:val="-6"/>
          <w:sz w:val="24"/>
        </w:rPr>
        <w:t xml:space="preserve"> </w:t>
      </w:r>
      <w:r>
        <w:rPr>
          <w:sz w:val="24"/>
        </w:rPr>
        <w:t>new</w:t>
      </w:r>
      <w:r>
        <w:rPr>
          <w:spacing w:val="-6"/>
          <w:sz w:val="24"/>
        </w:rPr>
        <w:t xml:space="preserve"> </w:t>
      </w:r>
      <w:r>
        <w:rPr>
          <w:sz w:val="24"/>
        </w:rPr>
        <w:t>members</w:t>
      </w:r>
      <w:r>
        <w:rPr>
          <w:spacing w:val="-6"/>
          <w:sz w:val="24"/>
        </w:rPr>
        <w:t xml:space="preserve"> </w:t>
      </w:r>
      <w:r>
        <w:rPr>
          <w:sz w:val="24"/>
        </w:rPr>
        <w:t>and</w:t>
      </w:r>
      <w:r>
        <w:rPr>
          <w:spacing w:val="-6"/>
          <w:sz w:val="24"/>
        </w:rPr>
        <w:t xml:space="preserve"> </w:t>
      </w:r>
      <w:r>
        <w:rPr>
          <w:sz w:val="24"/>
        </w:rPr>
        <w:t>construct</w:t>
      </w:r>
      <w:r>
        <w:rPr>
          <w:spacing w:val="-6"/>
          <w:sz w:val="24"/>
        </w:rPr>
        <w:t xml:space="preserve"> </w:t>
      </w:r>
      <w:r>
        <w:rPr>
          <w:sz w:val="24"/>
        </w:rPr>
        <w:t>a</w:t>
      </w:r>
      <w:r>
        <w:rPr>
          <w:spacing w:val="-6"/>
          <w:sz w:val="24"/>
        </w:rPr>
        <w:t xml:space="preserve"> </w:t>
      </w:r>
      <w:r>
        <w:rPr>
          <w:sz w:val="24"/>
        </w:rPr>
        <w:t>packet</w:t>
      </w:r>
      <w:r>
        <w:rPr>
          <w:spacing w:val="-6"/>
          <w:sz w:val="24"/>
        </w:rPr>
        <w:t xml:space="preserve"> </w:t>
      </w:r>
      <w:r>
        <w:rPr>
          <w:sz w:val="24"/>
        </w:rPr>
        <w:t>of</w:t>
      </w:r>
      <w:r>
        <w:rPr>
          <w:spacing w:val="-6"/>
          <w:sz w:val="24"/>
        </w:rPr>
        <w:t xml:space="preserve"> </w:t>
      </w:r>
      <w:r>
        <w:rPr>
          <w:sz w:val="24"/>
        </w:rPr>
        <w:t>useful</w:t>
      </w:r>
      <w:r>
        <w:rPr>
          <w:spacing w:val="-6"/>
          <w:sz w:val="24"/>
        </w:rPr>
        <w:t xml:space="preserve"> </w:t>
      </w:r>
      <w:r>
        <w:rPr>
          <w:sz w:val="24"/>
        </w:rPr>
        <w:t>information</w:t>
      </w:r>
      <w:r>
        <w:rPr>
          <w:spacing w:val="-6"/>
          <w:sz w:val="24"/>
        </w:rPr>
        <w:t xml:space="preserve"> </w:t>
      </w:r>
      <w:r>
        <w:rPr>
          <w:sz w:val="24"/>
        </w:rPr>
        <w:t>to</w:t>
      </w:r>
      <w:r>
        <w:rPr>
          <w:spacing w:val="-6"/>
          <w:sz w:val="24"/>
        </w:rPr>
        <w:t xml:space="preserve"> </w:t>
      </w:r>
      <w:r>
        <w:rPr>
          <w:sz w:val="24"/>
        </w:rPr>
        <w:t xml:space="preserve">assist </w:t>
      </w:r>
      <w:r>
        <w:rPr>
          <w:spacing w:val="-2"/>
          <w:sz w:val="24"/>
        </w:rPr>
        <w:t>them.</w:t>
      </w:r>
    </w:p>
    <w:p w:rsidR="00314C57" w:rsidRDefault="00213C31" w14:paraId="4CDC58BA" w14:textId="77777777">
      <w:pPr>
        <w:pStyle w:val="ListParagraph"/>
        <w:numPr>
          <w:ilvl w:val="0"/>
          <w:numId w:val="46"/>
        </w:numPr>
        <w:tabs>
          <w:tab w:val="left" w:pos="792"/>
        </w:tabs>
        <w:spacing w:before="0" w:line="276" w:lineRule="auto"/>
        <w:ind w:right="790"/>
        <w:rPr>
          <w:sz w:val="24"/>
        </w:rPr>
      </w:pPr>
      <w:r>
        <w:rPr>
          <w:sz w:val="24"/>
        </w:rPr>
        <w:t>Excuse</w:t>
      </w:r>
      <w:r>
        <w:rPr>
          <w:spacing w:val="-6"/>
          <w:sz w:val="24"/>
        </w:rPr>
        <w:t xml:space="preserve"> </w:t>
      </w:r>
      <w:r>
        <w:rPr>
          <w:sz w:val="24"/>
        </w:rPr>
        <w:t>members</w:t>
      </w:r>
      <w:r>
        <w:rPr>
          <w:spacing w:val="-6"/>
          <w:sz w:val="24"/>
        </w:rPr>
        <w:t xml:space="preserve"> </w:t>
      </w:r>
      <w:r>
        <w:rPr>
          <w:sz w:val="24"/>
        </w:rPr>
        <w:t>from</w:t>
      </w:r>
      <w:r>
        <w:rPr>
          <w:spacing w:val="-6"/>
          <w:sz w:val="24"/>
        </w:rPr>
        <w:t xml:space="preserve"> </w:t>
      </w:r>
      <w:r>
        <w:rPr>
          <w:sz w:val="24"/>
        </w:rPr>
        <w:t>any</w:t>
      </w:r>
      <w:r>
        <w:rPr>
          <w:spacing w:val="-6"/>
          <w:sz w:val="24"/>
        </w:rPr>
        <w:t xml:space="preserve"> </w:t>
      </w:r>
      <w:r>
        <w:rPr>
          <w:sz w:val="24"/>
        </w:rPr>
        <w:t>SGA</w:t>
      </w:r>
      <w:r>
        <w:rPr>
          <w:spacing w:val="-6"/>
          <w:sz w:val="24"/>
        </w:rPr>
        <w:t xml:space="preserve"> </w:t>
      </w:r>
      <w:r>
        <w:rPr>
          <w:sz w:val="24"/>
        </w:rPr>
        <w:t>meetings,</w:t>
      </w:r>
      <w:r>
        <w:rPr>
          <w:spacing w:val="-6"/>
          <w:sz w:val="24"/>
        </w:rPr>
        <w:t xml:space="preserve"> </w:t>
      </w:r>
      <w:r>
        <w:rPr>
          <w:sz w:val="24"/>
        </w:rPr>
        <w:t>office</w:t>
      </w:r>
      <w:r>
        <w:rPr>
          <w:spacing w:val="-6"/>
          <w:sz w:val="24"/>
        </w:rPr>
        <w:t xml:space="preserve"> </w:t>
      </w:r>
      <w:r>
        <w:rPr>
          <w:sz w:val="24"/>
        </w:rPr>
        <w:t>hours</w:t>
      </w:r>
      <w:r>
        <w:rPr>
          <w:spacing w:val="-6"/>
          <w:sz w:val="24"/>
        </w:rPr>
        <w:t xml:space="preserve"> </w:t>
      </w:r>
      <w:r>
        <w:rPr>
          <w:sz w:val="24"/>
        </w:rPr>
        <w:t>or</w:t>
      </w:r>
      <w:r>
        <w:rPr>
          <w:spacing w:val="-6"/>
          <w:sz w:val="24"/>
        </w:rPr>
        <w:t xml:space="preserve"> </w:t>
      </w:r>
      <w:r>
        <w:rPr>
          <w:sz w:val="24"/>
        </w:rPr>
        <w:t>events</w:t>
      </w:r>
      <w:r>
        <w:rPr>
          <w:spacing w:val="-6"/>
          <w:sz w:val="24"/>
        </w:rPr>
        <w:t xml:space="preserve"> </w:t>
      </w:r>
      <w:r>
        <w:rPr>
          <w:sz w:val="24"/>
        </w:rPr>
        <w:t>in</w:t>
      </w:r>
      <w:r>
        <w:rPr>
          <w:spacing w:val="-6"/>
          <w:sz w:val="24"/>
        </w:rPr>
        <w:t xml:space="preserve"> </w:t>
      </w:r>
      <w:r>
        <w:rPr>
          <w:sz w:val="24"/>
        </w:rPr>
        <w:t>individual</w:t>
      </w:r>
      <w:r>
        <w:rPr>
          <w:spacing w:val="-6"/>
          <w:sz w:val="24"/>
        </w:rPr>
        <w:t xml:space="preserve"> </w:t>
      </w:r>
      <w:r>
        <w:rPr>
          <w:sz w:val="24"/>
        </w:rPr>
        <w:t>situations. Members may appeal any unexcused absence to the Membership Committee.</w:t>
      </w:r>
    </w:p>
    <w:p w:rsidR="00314C57" w:rsidP="1236BA0A" w:rsidRDefault="00213C31" w14:paraId="4BD3522C" w14:textId="2DC64196">
      <w:pPr>
        <w:pStyle w:val="ListParagraph"/>
        <w:numPr>
          <w:ilvl w:val="0"/>
          <w:numId w:val="46"/>
        </w:numPr>
        <w:tabs>
          <w:tab w:val="left" w:pos="791"/>
        </w:tabs>
        <w:spacing w:before="0"/>
        <w:ind w:left="791" w:hanging="359"/>
        <w:rPr>
          <w:sz w:val="24"/>
          <w:szCs w:val="24"/>
        </w:rPr>
      </w:pPr>
      <w:r w:rsidRPr="1236BA0A">
        <w:rPr>
          <w:sz w:val="24"/>
          <w:szCs w:val="24"/>
        </w:rPr>
        <w:t>Chair</w:t>
      </w:r>
      <w:r w:rsidRPr="1236BA0A">
        <w:rPr>
          <w:spacing w:val="-2"/>
          <w:sz w:val="24"/>
          <w:szCs w:val="24"/>
        </w:rPr>
        <w:t xml:space="preserve"> </w:t>
      </w:r>
      <w:r w:rsidRPr="1236BA0A">
        <w:rPr>
          <w:sz w:val="24"/>
          <w:szCs w:val="24"/>
        </w:rPr>
        <w:t>the</w:t>
      </w:r>
      <w:r w:rsidRPr="1236BA0A">
        <w:rPr>
          <w:spacing w:val="-1"/>
          <w:sz w:val="24"/>
          <w:szCs w:val="24"/>
        </w:rPr>
        <w:t xml:space="preserve"> </w:t>
      </w:r>
      <w:r w:rsidRPr="1236BA0A">
        <w:rPr>
          <w:sz w:val="24"/>
          <w:szCs w:val="24"/>
        </w:rPr>
        <w:t>SGA</w:t>
      </w:r>
      <w:r w:rsidRPr="1236BA0A">
        <w:rPr>
          <w:spacing w:val="-1"/>
          <w:sz w:val="24"/>
          <w:szCs w:val="24"/>
        </w:rPr>
        <w:t xml:space="preserve"> </w:t>
      </w:r>
      <w:r w:rsidRPr="1236BA0A">
        <w:rPr>
          <w:sz w:val="24"/>
          <w:szCs w:val="24"/>
        </w:rPr>
        <w:t>Membership</w:t>
      </w:r>
      <w:r w:rsidRPr="1236BA0A">
        <w:rPr>
          <w:spacing w:val="-1"/>
          <w:sz w:val="24"/>
          <w:szCs w:val="24"/>
        </w:rPr>
        <w:t xml:space="preserve"> </w:t>
      </w:r>
      <w:r w:rsidRPr="1236BA0A">
        <w:rPr>
          <w:spacing w:val="-2"/>
          <w:sz w:val="24"/>
          <w:szCs w:val="24"/>
        </w:rPr>
        <w:t>committee</w:t>
      </w:r>
      <w:r w:rsidRPr="1236BA0A" w:rsidR="111CEB7B">
        <w:rPr>
          <w:spacing w:val="-2"/>
          <w:sz w:val="24"/>
          <w:szCs w:val="24"/>
        </w:rPr>
        <w:t>.</w:t>
      </w:r>
    </w:p>
    <w:p w:rsidR="00314C57" w:rsidP="15C7B49D" w:rsidRDefault="00213C31" w14:paraId="6C5D1213" w14:textId="1FBCDC3C">
      <w:pPr>
        <w:pStyle w:val="ListParagraph"/>
        <w:numPr>
          <w:ilvl w:val="0"/>
          <w:numId w:val="46"/>
        </w:numPr>
        <w:tabs>
          <w:tab w:val="left" w:pos="791"/>
        </w:tabs>
        <w:ind w:left="791" w:hanging="359"/>
        <w:rPr>
          <w:sz w:val="24"/>
          <w:szCs w:val="24"/>
        </w:rPr>
      </w:pPr>
      <w:r w:rsidRPr="15C7B49D">
        <w:rPr>
          <w:sz w:val="24"/>
          <w:szCs w:val="24"/>
        </w:rPr>
        <w:t>Hold</w:t>
      </w:r>
      <w:r w:rsidRPr="15C7B49D">
        <w:rPr>
          <w:spacing w:val="-2"/>
          <w:sz w:val="24"/>
          <w:szCs w:val="24"/>
        </w:rPr>
        <w:t xml:space="preserve"> </w:t>
      </w:r>
      <w:r w:rsidRPr="15C7B49D">
        <w:rPr>
          <w:sz w:val="24"/>
          <w:szCs w:val="24"/>
        </w:rPr>
        <w:t>no</w:t>
      </w:r>
      <w:r w:rsidRPr="15C7B49D">
        <w:rPr>
          <w:spacing w:val="-2"/>
          <w:sz w:val="24"/>
          <w:szCs w:val="24"/>
        </w:rPr>
        <w:t xml:space="preserve"> </w:t>
      </w:r>
      <w:r w:rsidRPr="15C7B49D">
        <w:rPr>
          <w:sz w:val="24"/>
          <w:szCs w:val="24"/>
        </w:rPr>
        <w:t>less</w:t>
      </w:r>
      <w:r w:rsidRPr="15C7B49D">
        <w:rPr>
          <w:spacing w:val="-1"/>
          <w:sz w:val="24"/>
          <w:szCs w:val="24"/>
        </w:rPr>
        <w:t xml:space="preserve"> </w:t>
      </w:r>
      <w:r w:rsidRPr="15C7B49D">
        <w:rPr>
          <w:sz w:val="24"/>
          <w:szCs w:val="24"/>
        </w:rPr>
        <w:t>than</w:t>
      </w:r>
      <w:r w:rsidRPr="15C7B49D">
        <w:rPr>
          <w:spacing w:val="-2"/>
          <w:sz w:val="24"/>
          <w:szCs w:val="24"/>
        </w:rPr>
        <w:t xml:space="preserve"> </w:t>
      </w:r>
      <w:r w:rsidRPr="1236BA0A" w:rsidR="0A3985FB">
        <w:rPr>
          <w:sz w:val="24"/>
          <w:szCs w:val="24"/>
        </w:rPr>
        <w:t>seven</w:t>
      </w:r>
      <w:r w:rsidRPr="397A0AC9" w:rsidR="7C04D121">
        <w:rPr>
          <w:spacing w:val="-1"/>
          <w:sz w:val="24"/>
          <w:szCs w:val="24"/>
        </w:rPr>
        <w:t xml:space="preserve"> </w:t>
      </w:r>
      <w:commentRangeStart w:id="52"/>
      <w:r w:rsidRPr="15C7B49D">
        <w:rPr>
          <w:sz w:val="24"/>
          <w:szCs w:val="24"/>
        </w:rPr>
        <w:t>(</w:t>
      </w:r>
      <w:commentRangeStart w:id="53"/>
      <w:r w:rsidRPr="15C7B49D" w:rsidR="004214CF">
        <w:rPr>
          <w:sz w:val="24"/>
          <w:szCs w:val="24"/>
        </w:rPr>
        <w:t>7</w:t>
      </w:r>
      <w:ins w:author="Dunn, Christian Russell" w:date="2025-01-06T18:58:00Z" w16du:dateUtc="2025-01-06T23:58:00Z" w:id="54">
        <w:commentRangeEnd w:id="53"/>
        <w:r w:rsidR="00BB053F">
          <w:rPr>
            <w:rStyle w:val="CommentReference"/>
          </w:rPr>
          <w:commentReference w:id="53"/>
        </w:r>
      </w:ins>
      <w:r w:rsidRPr="15C7B49D">
        <w:rPr>
          <w:sz w:val="24"/>
          <w:szCs w:val="24"/>
        </w:rPr>
        <w:t>)</w:t>
      </w:r>
      <w:commentRangeEnd w:id="52"/>
      <w:r>
        <w:rPr>
          <w:rStyle w:val="CommentReference"/>
        </w:rPr>
        <w:commentReference w:id="52"/>
      </w:r>
      <w:r w:rsidRPr="15C7B49D">
        <w:rPr>
          <w:spacing w:val="-2"/>
          <w:sz w:val="24"/>
          <w:szCs w:val="24"/>
        </w:rPr>
        <w:t xml:space="preserve"> </w:t>
      </w:r>
      <w:r w:rsidRPr="15C7B49D">
        <w:rPr>
          <w:sz w:val="24"/>
          <w:szCs w:val="24"/>
        </w:rPr>
        <w:t>office</w:t>
      </w:r>
      <w:r w:rsidRPr="15C7B49D">
        <w:rPr>
          <w:spacing w:val="-1"/>
          <w:sz w:val="24"/>
          <w:szCs w:val="24"/>
        </w:rPr>
        <w:t xml:space="preserve"> </w:t>
      </w:r>
      <w:r w:rsidRPr="15C7B49D">
        <w:rPr>
          <w:sz w:val="24"/>
          <w:szCs w:val="24"/>
        </w:rPr>
        <w:t>hours</w:t>
      </w:r>
      <w:r w:rsidRPr="15C7B49D">
        <w:rPr>
          <w:spacing w:val="-2"/>
          <w:sz w:val="24"/>
          <w:szCs w:val="24"/>
        </w:rPr>
        <w:t xml:space="preserve"> </w:t>
      </w:r>
      <w:r w:rsidRPr="15C7B49D">
        <w:rPr>
          <w:sz w:val="24"/>
          <w:szCs w:val="24"/>
        </w:rPr>
        <w:t>a</w:t>
      </w:r>
      <w:r w:rsidRPr="15C7B49D">
        <w:rPr>
          <w:spacing w:val="-1"/>
          <w:sz w:val="24"/>
          <w:szCs w:val="24"/>
        </w:rPr>
        <w:t xml:space="preserve"> </w:t>
      </w:r>
      <w:r w:rsidRPr="15C7B49D">
        <w:rPr>
          <w:spacing w:val="-4"/>
          <w:sz w:val="24"/>
          <w:szCs w:val="24"/>
        </w:rPr>
        <w:t>week</w:t>
      </w:r>
      <w:r w:rsidRPr="15C7B49D" w:rsidR="00221264">
        <w:rPr>
          <w:spacing w:val="-4"/>
          <w:sz w:val="24"/>
          <w:szCs w:val="24"/>
        </w:rPr>
        <w:t>.</w:t>
      </w:r>
    </w:p>
    <w:p w:rsidRPr="00137C11" w:rsidR="00314C57" w:rsidP="1236BA0A" w:rsidRDefault="00213C31" w14:paraId="32431EDB" w14:textId="76D8B638">
      <w:pPr>
        <w:pStyle w:val="ListParagraph"/>
        <w:numPr>
          <w:ilvl w:val="0"/>
          <w:numId w:val="46"/>
        </w:numPr>
        <w:tabs>
          <w:tab w:val="left" w:pos="791"/>
        </w:tabs>
        <w:ind w:left="791" w:hanging="359"/>
        <w:rPr>
          <w:sz w:val="24"/>
          <w:szCs w:val="24"/>
          <w:rPrChange w:author="" w16du:dateUtc="2025-01-29T02:40:00Z" w:id="55">
            <w:rPr>
              <w:spacing w:val="-2"/>
              <w:sz w:val="24"/>
            </w:rPr>
          </w:rPrChange>
        </w:rPr>
      </w:pPr>
      <w:r w:rsidRPr="1236BA0A">
        <w:rPr>
          <w:sz w:val="24"/>
          <w:szCs w:val="24"/>
        </w:rPr>
        <w:t>Work</w:t>
      </w:r>
      <w:r w:rsidRPr="1236BA0A">
        <w:rPr>
          <w:spacing w:val="-2"/>
          <w:sz w:val="24"/>
          <w:szCs w:val="24"/>
        </w:rPr>
        <w:t xml:space="preserve"> </w:t>
      </w:r>
      <w:r w:rsidRPr="1236BA0A">
        <w:rPr>
          <w:sz w:val="24"/>
          <w:szCs w:val="24"/>
        </w:rPr>
        <w:t>as</w:t>
      </w:r>
      <w:r w:rsidRPr="1236BA0A">
        <w:rPr>
          <w:spacing w:val="-2"/>
          <w:sz w:val="24"/>
          <w:szCs w:val="24"/>
        </w:rPr>
        <w:t xml:space="preserve"> </w:t>
      </w:r>
      <w:r w:rsidRPr="1236BA0A">
        <w:rPr>
          <w:sz w:val="24"/>
          <w:szCs w:val="24"/>
        </w:rPr>
        <w:t>the</w:t>
      </w:r>
      <w:r w:rsidRPr="1236BA0A">
        <w:rPr>
          <w:spacing w:val="-2"/>
          <w:sz w:val="24"/>
          <w:szCs w:val="24"/>
        </w:rPr>
        <w:t xml:space="preserve"> </w:t>
      </w:r>
      <w:r w:rsidRPr="1236BA0A">
        <w:rPr>
          <w:sz w:val="24"/>
          <w:szCs w:val="24"/>
        </w:rPr>
        <w:t>senior</w:t>
      </w:r>
      <w:r w:rsidRPr="1236BA0A">
        <w:rPr>
          <w:spacing w:val="-1"/>
          <w:sz w:val="24"/>
          <w:szCs w:val="24"/>
        </w:rPr>
        <w:t xml:space="preserve"> </w:t>
      </w:r>
      <w:r w:rsidRPr="1236BA0A">
        <w:rPr>
          <w:sz w:val="24"/>
          <w:szCs w:val="24"/>
        </w:rPr>
        <w:t>advisor</w:t>
      </w:r>
      <w:r w:rsidRPr="1236BA0A">
        <w:rPr>
          <w:spacing w:val="-2"/>
          <w:sz w:val="24"/>
          <w:szCs w:val="24"/>
        </w:rPr>
        <w:t xml:space="preserve"> </w:t>
      </w:r>
      <w:r w:rsidRPr="1236BA0A">
        <w:rPr>
          <w:sz w:val="24"/>
          <w:szCs w:val="24"/>
        </w:rPr>
        <w:t>to</w:t>
      </w:r>
      <w:r w:rsidRPr="1236BA0A">
        <w:rPr>
          <w:spacing w:val="-2"/>
          <w:sz w:val="24"/>
          <w:szCs w:val="24"/>
        </w:rPr>
        <w:t xml:space="preserve"> </w:t>
      </w:r>
      <w:r w:rsidRPr="1236BA0A">
        <w:rPr>
          <w:sz w:val="24"/>
          <w:szCs w:val="24"/>
        </w:rPr>
        <w:t>the</w:t>
      </w:r>
      <w:r w:rsidRPr="1236BA0A">
        <w:rPr>
          <w:spacing w:val="-2"/>
          <w:sz w:val="24"/>
          <w:szCs w:val="24"/>
        </w:rPr>
        <w:t xml:space="preserve"> </w:t>
      </w:r>
      <w:r w:rsidRPr="1236BA0A">
        <w:rPr>
          <w:sz w:val="24"/>
          <w:szCs w:val="24"/>
        </w:rPr>
        <w:t>Vice</w:t>
      </w:r>
      <w:r w:rsidRPr="1236BA0A">
        <w:rPr>
          <w:spacing w:val="-1"/>
          <w:sz w:val="24"/>
          <w:szCs w:val="24"/>
        </w:rPr>
        <w:t xml:space="preserve"> </w:t>
      </w:r>
      <w:r w:rsidRPr="1236BA0A">
        <w:rPr>
          <w:spacing w:val="-2"/>
          <w:sz w:val="24"/>
          <w:szCs w:val="24"/>
        </w:rPr>
        <w:t>President</w:t>
      </w:r>
      <w:r w:rsidRPr="1236BA0A" w:rsidR="00221264">
        <w:rPr>
          <w:spacing w:val="-2"/>
          <w:sz w:val="24"/>
          <w:szCs w:val="24"/>
        </w:rPr>
        <w:t>.</w:t>
      </w:r>
    </w:p>
    <w:p w:rsidRPr="00137C11" w:rsidR="00137C11" w:rsidP="1236BA0A" w:rsidRDefault="00137C11" w14:paraId="64A15755" w14:textId="213CEE14">
      <w:pPr>
        <w:pStyle w:val="ListParagraph"/>
        <w:numPr>
          <w:ilvl w:val="0"/>
          <w:numId w:val="46"/>
        </w:numPr>
        <w:tabs>
          <w:tab w:val="left" w:pos="791"/>
        </w:tabs>
        <w:rPr>
          <w:sz w:val="24"/>
          <w:szCs w:val="24"/>
          <w:rPrChange w:author="Christian" w:date="2025-01-28T21:40:00Z" w16du:dateUtc="2025-01-29T02:40:00Z" w:id="56">
            <w:rPr/>
          </w:rPrChange>
        </w:rPr>
      </w:pPr>
      <w:r w:rsidRPr="1236BA0A">
        <w:rPr>
          <w:spacing w:val="-2"/>
          <w:sz w:val="24"/>
          <w:szCs w:val="24"/>
        </w:rPr>
        <w:t>Submit legacy notes to the SGA Drive at the end of their term.</w:t>
      </w:r>
    </w:p>
    <w:p w:rsidR="00314C57" w:rsidP="1236BA0A" w:rsidRDefault="00213C31" w14:paraId="20C835AE" w14:textId="26854474">
      <w:pPr>
        <w:pStyle w:val="ListParagraph"/>
        <w:numPr>
          <w:ilvl w:val="0"/>
          <w:numId w:val="46"/>
        </w:numPr>
        <w:tabs>
          <w:tab w:val="left" w:pos="791"/>
        </w:tabs>
        <w:ind w:left="791" w:hanging="359"/>
        <w:rPr>
          <w:sz w:val="24"/>
          <w:szCs w:val="24"/>
        </w:rPr>
      </w:pPr>
      <w:r w:rsidRPr="1236BA0A">
        <w:rPr>
          <w:sz w:val="24"/>
          <w:szCs w:val="24"/>
        </w:rPr>
        <w:t>Serve</w:t>
      </w:r>
      <w:r w:rsidRPr="1236BA0A">
        <w:rPr>
          <w:spacing w:val="-1"/>
          <w:sz w:val="24"/>
          <w:szCs w:val="24"/>
        </w:rPr>
        <w:t xml:space="preserve"> </w:t>
      </w:r>
      <w:r w:rsidRPr="1236BA0A">
        <w:rPr>
          <w:sz w:val="24"/>
          <w:szCs w:val="24"/>
        </w:rPr>
        <w:t>under</w:t>
      </w:r>
      <w:r w:rsidRPr="1236BA0A">
        <w:rPr>
          <w:spacing w:val="-1"/>
          <w:sz w:val="24"/>
          <w:szCs w:val="24"/>
        </w:rPr>
        <w:t xml:space="preserve"> </w:t>
      </w:r>
      <w:r w:rsidRPr="1236BA0A">
        <w:rPr>
          <w:sz w:val="24"/>
          <w:szCs w:val="24"/>
        </w:rPr>
        <w:t>the</w:t>
      </w:r>
      <w:r w:rsidRPr="1236BA0A">
        <w:rPr>
          <w:spacing w:val="-1"/>
          <w:sz w:val="24"/>
          <w:szCs w:val="24"/>
        </w:rPr>
        <w:t xml:space="preserve"> </w:t>
      </w:r>
      <w:r w:rsidRPr="1236BA0A">
        <w:rPr>
          <w:sz w:val="24"/>
          <w:szCs w:val="24"/>
        </w:rPr>
        <w:t>office</w:t>
      </w:r>
      <w:r w:rsidRPr="1236BA0A">
        <w:rPr>
          <w:spacing w:val="-1"/>
          <w:sz w:val="24"/>
          <w:szCs w:val="24"/>
        </w:rPr>
        <w:t xml:space="preserve"> </w:t>
      </w:r>
      <w:r w:rsidRPr="1236BA0A">
        <w:rPr>
          <w:sz w:val="24"/>
          <w:szCs w:val="24"/>
        </w:rPr>
        <w:t>of the</w:t>
      </w:r>
      <w:r w:rsidRPr="1236BA0A">
        <w:rPr>
          <w:spacing w:val="-1"/>
          <w:sz w:val="24"/>
          <w:szCs w:val="24"/>
        </w:rPr>
        <w:t xml:space="preserve"> </w:t>
      </w:r>
      <w:r w:rsidRPr="1236BA0A">
        <w:rPr>
          <w:sz w:val="24"/>
          <w:szCs w:val="24"/>
        </w:rPr>
        <w:t>Student</w:t>
      </w:r>
      <w:r w:rsidRPr="1236BA0A">
        <w:rPr>
          <w:spacing w:val="-1"/>
          <w:sz w:val="24"/>
          <w:szCs w:val="24"/>
        </w:rPr>
        <w:t xml:space="preserve"> </w:t>
      </w:r>
      <w:r w:rsidRPr="1236BA0A">
        <w:rPr>
          <w:sz w:val="24"/>
          <w:szCs w:val="24"/>
        </w:rPr>
        <w:t>Body</w:t>
      </w:r>
      <w:r w:rsidRPr="1236BA0A">
        <w:rPr>
          <w:spacing w:val="-1"/>
          <w:sz w:val="24"/>
          <w:szCs w:val="24"/>
        </w:rPr>
        <w:t xml:space="preserve"> </w:t>
      </w:r>
      <w:r w:rsidRPr="1236BA0A">
        <w:rPr>
          <w:sz w:val="24"/>
          <w:szCs w:val="24"/>
        </w:rPr>
        <w:t xml:space="preserve">Vice </w:t>
      </w:r>
      <w:r w:rsidRPr="1236BA0A">
        <w:rPr>
          <w:spacing w:val="-2"/>
          <w:sz w:val="24"/>
          <w:szCs w:val="24"/>
        </w:rPr>
        <w:t>President</w:t>
      </w:r>
      <w:r w:rsidRPr="1236BA0A" w:rsidR="46C64F4A">
        <w:rPr>
          <w:spacing w:val="-2"/>
          <w:sz w:val="24"/>
          <w:szCs w:val="24"/>
        </w:rPr>
        <w:t>.</w:t>
      </w:r>
    </w:p>
    <w:p w:rsidR="00314C57" w:rsidRDefault="00314C57" w14:paraId="5997CC1D" w14:textId="77777777">
      <w:pPr>
        <w:pStyle w:val="BodyText"/>
        <w:spacing w:before="88"/>
        <w:ind w:left="0" w:firstLine="0"/>
      </w:pPr>
    </w:p>
    <w:p w:rsidR="00314C57" w:rsidRDefault="00213C31" w14:paraId="057F513A" w14:textId="77777777">
      <w:pPr>
        <w:pStyle w:val="Heading2"/>
      </w:pPr>
      <w:r>
        <w:t xml:space="preserve">Section 6- </w:t>
      </w:r>
      <w:r>
        <w:rPr>
          <w:spacing w:val="-2"/>
        </w:rPr>
        <w:t>Historian</w:t>
      </w:r>
    </w:p>
    <w:p w:rsidR="00314C57" w:rsidRDefault="00213C31" w14:paraId="346464B1" w14:textId="77777777">
      <w:pPr>
        <w:pStyle w:val="BodyText"/>
        <w:ind w:left="72" w:firstLine="0"/>
      </w:pPr>
      <w:r>
        <w:t>The</w:t>
      </w:r>
      <w:r>
        <w:rPr>
          <w:spacing w:val="-3"/>
        </w:rPr>
        <w:t xml:space="preserve"> </w:t>
      </w:r>
      <w:r>
        <w:t>Historian</w:t>
      </w:r>
      <w:r>
        <w:rPr>
          <w:spacing w:val="-3"/>
        </w:rPr>
        <w:t xml:space="preserve"> </w:t>
      </w:r>
      <w:r>
        <w:rPr>
          <w:spacing w:val="-2"/>
        </w:rPr>
        <w:t>Shall:</w:t>
      </w:r>
    </w:p>
    <w:p w:rsidR="00314C57" w:rsidRDefault="00213C31" w14:paraId="6BD7A25F" w14:textId="77777777">
      <w:pPr>
        <w:numPr>
          <w:ilvl w:val="0"/>
          <w:numId w:val="45"/>
        </w:numPr>
        <w:tabs>
          <w:tab w:val="left" w:pos="791"/>
        </w:tabs>
        <w:rPr>
          <w:sz w:val="24"/>
          <w:szCs w:val="24"/>
        </w:rPr>
        <w:pPrChange w:author="Duffield, Aspen" w:date="2025-02-16T19:47:00Z" w:id="57">
          <w:pPr>
            <w:pStyle w:val="ListParagraph"/>
            <w:numPr>
              <w:numId w:val="45"/>
            </w:numPr>
            <w:tabs>
              <w:tab w:val="left" w:pos="791"/>
            </w:tabs>
            <w:ind w:left="792" w:hanging="360"/>
          </w:pPr>
        </w:pPrChange>
      </w:pPr>
      <w:r w:rsidRPr="1236BA0A">
        <w:rPr>
          <w:sz w:val="24"/>
          <w:szCs w:val="24"/>
        </w:rPr>
        <w:t>Serve</w:t>
      </w:r>
      <w:r w:rsidRPr="1236BA0A">
        <w:rPr>
          <w:spacing w:val="-5"/>
          <w:sz w:val="24"/>
          <w:szCs w:val="24"/>
        </w:rPr>
        <w:t xml:space="preserve"> </w:t>
      </w:r>
      <w:r w:rsidRPr="1236BA0A">
        <w:rPr>
          <w:sz w:val="24"/>
          <w:szCs w:val="24"/>
        </w:rPr>
        <w:t>as</w:t>
      </w:r>
      <w:r w:rsidRPr="1236BA0A">
        <w:rPr>
          <w:spacing w:val="-2"/>
          <w:sz w:val="24"/>
          <w:szCs w:val="24"/>
        </w:rPr>
        <w:t xml:space="preserve"> </w:t>
      </w:r>
      <w:r w:rsidRPr="1236BA0A">
        <w:rPr>
          <w:sz w:val="24"/>
          <w:szCs w:val="24"/>
        </w:rPr>
        <w:t>a</w:t>
      </w:r>
      <w:r w:rsidRPr="1236BA0A">
        <w:rPr>
          <w:spacing w:val="-2"/>
          <w:sz w:val="24"/>
          <w:szCs w:val="24"/>
        </w:rPr>
        <w:t xml:space="preserve"> </w:t>
      </w:r>
      <w:r w:rsidRPr="1236BA0A">
        <w:rPr>
          <w:sz w:val="24"/>
          <w:szCs w:val="24"/>
        </w:rPr>
        <w:t>liaison</w:t>
      </w:r>
      <w:r w:rsidRPr="1236BA0A">
        <w:rPr>
          <w:spacing w:val="-3"/>
          <w:sz w:val="24"/>
          <w:szCs w:val="24"/>
        </w:rPr>
        <w:t xml:space="preserve"> </w:t>
      </w:r>
      <w:r w:rsidRPr="1236BA0A">
        <w:rPr>
          <w:sz w:val="24"/>
          <w:szCs w:val="24"/>
        </w:rPr>
        <w:t>on</w:t>
      </w:r>
      <w:r w:rsidRPr="1236BA0A">
        <w:rPr>
          <w:spacing w:val="-2"/>
          <w:sz w:val="24"/>
          <w:szCs w:val="24"/>
        </w:rPr>
        <w:t xml:space="preserve"> </w:t>
      </w:r>
      <w:r w:rsidRPr="1236BA0A">
        <w:rPr>
          <w:sz w:val="24"/>
          <w:szCs w:val="24"/>
        </w:rPr>
        <w:t>legislative</w:t>
      </w:r>
      <w:r w:rsidRPr="1236BA0A">
        <w:rPr>
          <w:spacing w:val="-2"/>
          <w:sz w:val="24"/>
          <w:szCs w:val="24"/>
        </w:rPr>
        <w:t xml:space="preserve"> </w:t>
      </w:r>
      <w:r w:rsidRPr="1236BA0A">
        <w:rPr>
          <w:sz w:val="24"/>
          <w:szCs w:val="24"/>
        </w:rPr>
        <w:t>issues</w:t>
      </w:r>
      <w:r w:rsidRPr="1236BA0A">
        <w:rPr>
          <w:spacing w:val="-3"/>
          <w:sz w:val="24"/>
          <w:szCs w:val="24"/>
        </w:rPr>
        <w:t xml:space="preserve"> </w:t>
      </w:r>
      <w:r w:rsidRPr="1236BA0A">
        <w:rPr>
          <w:sz w:val="24"/>
          <w:szCs w:val="24"/>
        </w:rPr>
        <w:t>between</w:t>
      </w:r>
      <w:r w:rsidRPr="1236BA0A">
        <w:rPr>
          <w:spacing w:val="-2"/>
          <w:sz w:val="24"/>
          <w:szCs w:val="24"/>
        </w:rPr>
        <w:t xml:space="preserve"> </w:t>
      </w:r>
      <w:r w:rsidRPr="1236BA0A">
        <w:rPr>
          <w:sz w:val="24"/>
          <w:szCs w:val="24"/>
        </w:rPr>
        <w:t>the</w:t>
      </w:r>
      <w:r w:rsidRPr="1236BA0A">
        <w:rPr>
          <w:spacing w:val="-2"/>
          <w:sz w:val="24"/>
          <w:szCs w:val="24"/>
        </w:rPr>
        <w:t xml:space="preserve"> </w:t>
      </w:r>
      <w:r w:rsidRPr="1236BA0A">
        <w:rPr>
          <w:sz w:val="24"/>
          <w:szCs w:val="24"/>
        </w:rPr>
        <w:t>Legislative</w:t>
      </w:r>
      <w:r w:rsidRPr="1236BA0A">
        <w:rPr>
          <w:spacing w:val="-3"/>
          <w:sz w:val="24"/>
          <w:szCs w:val="24"/>
        </w:rPr>
        <w:t xml:space="preserve"> </w:t>
      </w:r>
      <w:r w:rsidRPr="1236BA0A">
        <w:rPr>
          <w:sz w:val="24"/>
          <w:szCs w:val="24"/>
        </w:rPr>
        <w:t>and</w:t>
      </w:r>
      <w:r w:rsidRPr="1236BA0A">
        <w:rPr>
          <w:spacing w:val="-2"/>
          <w:sz w:val="24"/>
          <w:szCs w:val="24"/>
        </w:rPr>
        <w:t xml:space="preserve"> </w:t>
      </w:r>
      <w:r w:rsidRPr="1236BA0A">
        <w:rPr>
          <w:sz w:val="24"/>
          <w:szCs w:val="24"/>
        </w:rPr>
        <w:t>Executive</w:t>
      </w:r>
      <w:r w:rsidRPr="1236BA0A">
        <w:rPr>
          <w:spacing w:val="-2"/>
          <w:sz w:val="24"/>
          <w:szCs w:val="24"/>
        </w:rPr>
        <w:t xml:space="preserve"> Branches.</w:t>
      </w:r>
    </w:p>
    <w:p w:rsidR="00314C57" w:rsidRDefault="00213C31" w14:paraId="30B840C0" w14:textId="77777777">
      <w:pPr>
        <w:pStyle w:val="ListParagraph"/>
        <w:numPr>
          <w:ilvl w:val="0"/>
          <w:numId w:val="45"/>
        </w:numPr>
        <w:tabs>
          <w:tab w:val="left" w:pos="792"/>
        </w:tabs>
        <w:spacing w:line="276" w:lineRule="auto"/>
        <w:ind w:right="597"/>
        <w:rPr>
          <w:sz w:val="24"/>
        </w:rPr>
      </w:pPr>
      <w:r>
        <w:rPr>
          <w:sz w:val="24"/>
        </w:rPr>
        <w:t>Be</w:t>
      </w:r>
      <w:r>
        <w:rPr>
          <w:spacing w:val="-7"/>
          <w:sz w:val="24"/>
        </w:rPr>
        <w:t xml:space="preserve"> </w:t>
      </w:r>
      <w:r>
        <w:rPr>
          <w:sz w:val="24"/>
        </w:rPr>
        <w:t>responsible</w:t>
      </w:r>
      <w:r>
        <w:rPr>
          <w:spacing w:val="-7"/>
          <w:sz w:val="24"/>
        </w:rPr>
        <w:t xml:space="preserve"> </w:t>
      </w:r>
      <w:r>
        <w:rPr>
          <w:sz w:val="24"/>
        </w:rPr>
        <w:t>for</w:t>
      </w:r>
      <w:r>
        <w:rPr>
          <w:spacing w:val="-7"/>
          <w:sz w:val="24"/>
        </w:rPr>
        <w:t xml:space="preserve"> </w:t>
      </w:r>
      <w:r>
        <w:rPr>
          <w:sz w:val="24"/>
        </w:rPr>
        <w:t>compiling</w:t>
      </w:r>
      <w:r>
        <w:rPr>
          <w:spacing w:val="-7"/>
          <w:sz w:val="24"/>
        </w:rPr>
        <w:t xml:space="preserve"> </w:t>
      </w:r>
      <w:r>
        <w:rPr>
          <w:sz w:val="24"/>
        </w:rPr>
        <w:t>background</w:t>
      </w:r>
      <w:r>
        <w:rPr>
          <w:spacing w:val="-7"/>
          <w:sz w:val="24"/>
        </w:rPr>
        <w:t xml:space="preserve"> </w:t>
      </w:r>
      <w:r>
        <w:rPr>
          <w:sz w:val="24"/>
        </w:rPr>
        <w:t>research</w:t>
      </w:r>
      <w:r>
        <w:rPr>
          <w:spacing w:val="-7"/>
          <w:sz w:val="24"/>
        </w:rPr>
        <w:t xml:space="preserve"> </w:t>
      </w:r>
      <w:r>
        <w:rPr>
          <w:sz w:val="24"/>
        </w:rPr>
        <w:t>conducted</w:t>
      </w:r>
      <w:r>
        <w:rPr>
          <w:spacing w:val="-7"/>
          <w:sz w:val="24"/>
        </w:rPr>
        <w:t xml:space="preserve"> </w:t>
      </w:r>
      <w:r>
        <w:rPr>
          <w:sz w:val="24"/>
        </w:rPr>
        <w:t>on</w:t>
      </w:r>
      <w:r>
        <w:rPr>
          <w:spacing w:val="-7"/>
          <w:sz w:val="24"/>
        </w:rPr>
        <w:t xml:space="preserve"> </w:t>
      </w:r>
      <w:r>
        <w:rPr>
          <w:sz w:val="24"/>
        </w:rPr>
        <w:t>legislation</w:t>
      </w:r>
      <w:r>
        <w:rPr>
          <w:spacing w:val="-7"/>
          <w:sz w:val="24"/>
        </w:rPr>
        <w:t xml:space="preserve"> </w:t>
      </w:r>
      <w:r>
        <w:rPr>
          <w:sz w:val="24"/>
        </w:rPr>
        <w:t>passed</w:t>
      </w:r>
      <w:r>
        <w:rPr>
          <w:spacing w:val="-7"/>
          <w:sz w:val="24"/>
        </w:rPr>
        <w:t xml:space="preserve"> </w:t>
      </w:r>
      <w:r>
        <w:rPr>
          <w:sz w:val="24"/>
        </w:rPr>
        <w:t>by</w:t>
      </w:r>
      <w:r>
        <w:rPr>
          <w:spacing w:val="-7"/>
          <w:sz w:val="24"/>
        </w:rPr>
        <w:t xml:space="preserve"> </w:t>
      </w:r>
      <w:r>
        <w:rPr>
          <w:sz w:val="24"/>
        </w:rPr>
        <w:t>the House and the Senate and add to that research as deemed necessary by the President.</w:t>
      </w:r>
    </w:p>
    <w:p w:rsidR="00314C57" w:rsidRDefault="00213C31" w14:paraId="36643D4E" w14:textId="77777777">
      <w:pPr>
        <w:pStyle w:val="ListParagraph"/>
        <w:numPr>
          <w:ilvl w:val="0"/>
          <w:numId w:val="45"/>
        </w:numPr>
        <w:tabs>
          <w:tab w:val="left" w:pos="791"/>
        </w:tabs>
        <w:spacing w:before="0"/>
        <w:rPr>
          <w:sz w:val="24"/>
          <w:szCs w:val="24"/>
        </w:rPr>
      </w:pPr>
      <w:r w:rsidRPr="15C7B49D">
        <w:rPr>
          <w:sz w:val="24"/>
          <w:szCs w:val="24"/>
        </w:rPr>
        <w:t>Maintain</w:t>
      </w:r>
      <w:r w:rsidRPr="15C7B49D">
        <w:rPr>
          <w:spacing w:val="-4"/>
          <w:sz w:val="24"/>
          <w:szCs w:val="24"/>
        </w:rPr>
        <w:t xml:space="preserve"> </w:t>
      </w:r>
      <w:r w:rsidRPr="15C7B49D">
        <w:rPr>
          <w:sz w:val="24"/>
          <w:szCs w:val="24"/>
        </w:rPr>
        <w:t>a</w:t>
      </w:r>
      <w:r w:rsidRPr="15C7B49D">
        <w:rPr>
          <w:spacing w:val="-3"/>
          <w:sz w:val="24"/>
          <w:szCs w:val="24"/>
        </w:rPr>
        <w:t xml:space="preserve"> </w:t>
      </w:r>
      <w:r w:rsidRPr="15C7B49D">
        <w:rPr>
          <w:sz w:val="24"/>
          <w:szCs w:val="24"/>
        </w:rPr>
        <w:t>record</w:t>
      </w:r>
      <w:r w:rsidRPr="15C7B49D">
        <w:rPr>
          <w:spacing w:val="-3"/>
          <w:sz w:val="24"/>
          <w:szCs w:val="24"/>
        </w:rPr>
        <w:t xml:space="preserve"> </w:t>
      </w:r>
      <w:r w:rsidRPr="15C7B49D">
        <w:rPr>
          <w:sz w:val="24"/>
          <w:szCs w:val="24"/>
        </w:rPr>
        <w:t>of</w:t>
      </w:r>
      <w:r w:rsidRPr="15C7B49D">
        <w:rPr>
          <w:spacing w:val="-3"/>
          <w:sz w:val="24"/>
          <w:szCs w:val="24"/>
        </w:rPr>
        <w:t xml:space="preserve"> </w:t>
      </w:r>
      <w:r w:rsidRPr="15C7B49D">
        <w:rPr>
          <w:sz w:val="24"/>
          <w:szCs w:val="24"/>
        </w:rPr>
        <w:t>past</w:t>
      </w:r>
      <w:r w:rsidRPr="15C7B49D">
        <w:rPr>
          <w:spacing w:val="-3"/>
          <w:sz w:val="24"/>
          <w:szCs w:val="24"/>
        </w:rPr>
        <w:t xml:space="preserve"> </w:t>
      </w:r>
      <w:r w:rsidRPr="15C7B49D">
        <w:rPr>
          <w:sz w:val="24"/>
          <w:szCs w:val="24"/>
        </w:rPr>
        <w:t>SGA</w:t>
      </w:r>
      <w:r w:rsidRPr="15C7B49D">
        <w:rPr>
          <w:spacing w:val="-3"/>
          <w:sz w:val="24"/>
          <w:szCs w:val="24"/>
        </w:rPr>
        <w:t xml:space="preserve"> </w:t>
      </w:r>
      <w:r w:rsidRPr="15C7B49D">
        <w:rPr>
          <w:spacing w:val="-2"/>
          <w:sz w:val="24"/>
          <w:szCs w:val="24"/>
        </w:rPr>
        <w:t>action.</w:t>
      </w:r>
    </w:p>
    <w:p w:rsidR="00314C57" w:rsidRDefault="160FBEA2" w14:paraId="0759FBA3" w14:textId="0D4A59B0">
      <w:pPr>
        <w:pStyle w:val="ListParagraph"/>
        <w:numPr>
          <w:ilvl w:val="0"/>
          <w:numId w:val="45"/>
        </w:numPr>
        <w:tabs>
          <w:tab w:val="left" w:pos="791"/>
        </w:tabs>
        <w:spacing w:before="0"/>
        <w:ind w:left="791" w:hanging="359"/>
        <w:rPr>
          <w:sz w:val="24"/>
          <w:szCs w:val="24"/>
        </w:rPr>
      </w:pPr>
      <w:r>
        <w:t>Upload and organize the documents on both the SGA website and Engage Central.</w:t>
      </w:r>
    </w:p>
    <w:p w:rsidR="00314C57" w:rsidRDefault="00213C31" w14:paraId="50005C2C" w14:textId="0229B5F0">
      <w:pPr>
        <w:numPr>
          <w:ilvl w:val="0"/>
          <w:numId w:val="45"/>
        </w:numPr>
        <w:tabs>
          <w:tab w:val="left" w:pos="791"/>
        </w:tabs>
        <w:spacing w:line="276" w:lineRule="auto"/>
        <w:rPr>
          <w:sz w:val="24"/>
          <w:szCs w:val="24"/>
        </w:rPr>
        <w:pPrChange w:author="Duffield, Aspen" w:date="2025-02-16T19:48:00Z" w:id="58">
          <w:pPr>
            <w:pStyle w:val="ListParagraph"/>
            <w:numPr>
              <w:numId w:val="45"/>
            </w:numPr>
            <w:tabs>
              <w:tab w:val="left" w:pos="791"/>
            </w:tabs>
            <w:spacing w:before="0"/>
            <w:ind w:left="792" w:hanging="360"/>
          </w:pPr>
        </w:pPrChange>
      </w:pPr>
      <w:r w:rsidRPr="74CDA463">
        <w:rPr>
          <w:sz w:val="24"/>
          <w:szCs w:val="24"/>
        </w:rPr>
        <w:t>Spend</w:t>
      </w:r>
      <w:r w:rsidRPr="74CDA463">
        <w:rPr>
          <w:spacing w:val="-6"/>
          <w:sz w:val="24"/>
          <w:szCs w:val="24"/>
        </w:rPr>
        <w:t xml:space="preserve"> </w:t>
      </w:r>
      <w:r w:rsidRPr="74CDA463">
        <w:rPr>
          <w:sz w:val="24"/>
          <w:szCs w:val="24"/>
        </w:rPr>
        <w:t>time</w:t>
      </w:r>
      <w:r w:rsidRPr="74CDA463">
        <w:rPr>
          <w:spacing w:val="-6"/>
          <w:sz w:val="24"/>
          <w:szCs w:val="24"/>
        </w:rPr>
        <w:t xml:space="preserve"> </w:t>
      </w:r>
      <w:r w:rsidRPr="74CDA463">
        <w:rPr>
          <w:sz w:val="24"/>
          <w:szCs w:val="24"/>
        </w:rPr>
        <w:t>in</w:t>
      </w:r>
      <w:r w:rsidRPr="74CDA463">
        <w:rPr>
          <w:spacing w:val="-7"/>
          <w:sz w:val="24"/>
          <w:szCs w:val="24"/>
        </w:rPr>
        <w:t xml:space="preserve"> </w:t>
      </w:r>
      <w:r w:rsidRPr="74CDA463">
        <w:rPr>
          <w:sz w:val="24"/>
          <w:szCs w:val="24"/>
        </w:rPr>
        <w:t>the</w:t>
      </w:r>
      <w:r w:rsidRPr="74CDA463">
        <w:rPr>
          <w:spacing w:val="-6"/>
          <w:sz w:val="24"/>
          <w:szCs w:val="24"/>
        </w:rPr>
        <w:t xml:space="preserve"> </w:t>
      </w:r>
      <w:r w:rsidRPr="74CDA463">
        <w:rPr>
          <w:sz w:val="24"/>
          <w:szCs w:val="24"/>
        </w:rPr>
        <w:t>Clarke</w:t>
      </w:r>
      <w:r w:rsidRPr="74CDA463">
        <w:rPr>
          <w:spacing w:val="-6"/>
          <w:sz w:val="24"/>
          <w:szCs w:val="24"/>
        </w:rPr>
        <w:t xml:space="preserve"> </w:t>
      </w:r>
      <w:r w:rsidRPr="74CDA463">
        <w:rPr>
          <w:sz w:val="24"/>
          <w:szCs w:val="24"/>
        </w:rPr>
        <w:t>Library</w:t>
      </w:r>
      <w:r w:rsidRPr="74CDA463">
        <w:rPr>
          <w:spacing w:val="-7"/>
          <w:sz w:val="24"/>
          <w:szCs w:val="24"/>
        </w:rPr>
        <w:t xml:space="preserve"> </w:t>
      </w:r>
      <w:r w:rsidRPr="74CDA463">
        <w:rPr>
          <w:sz w:val="24"/>
          <w:szCs w:val="24"/>
        </w:rPr>
        <w:t>directly</w:t>
      </w:r>
      <w:r w:rsidRPr="74CDA463">
        <w:rPr>
          <w:spacing w:val="-6"/>
          <w:sz w:val="24"/>
          <w:szCs w:val="24"/>
        </w:rPr>
        <w:t xml:space="preserve"> </w:t>
      </w:r>
      <w:r w:rsidRPr="74CDA463">
        <w:rPr>
          <w:sz w:val="24"/>
          <w:szCs w:val="24"/>
        </w:rPr>
        <w:t>researching</w:t>
      </w:r>
      <w:r w:rsidRPr="74CDA463">
        <w:rPr>
          <w:spacing w:val="-6"/>
          <w:sz w:val="24"/>
          <w:szCs w:val="24"/>
        </w:rPr>
        <w:t xml:space="preserve"> </w:t>
      </w:r>
      <w:r w:rsidRPr="74CDA463">
        <w:rPr>
          <w:sz w:val="24"/>
          <w:szCs w:val="24"/>
        </w:rPr>
        <w:t>or</w:t>
      </w:r>
      <w:r w:rsidRPr="74CDA463">
        <w:rPr>
          <w:spacing w:val="-7"/>
          <w:sz w:val="24"/>
          <w:szCs w:val="24"/>
        </w:rPr>
        <w:t xml:space="preserve"> </w:t>
      </w:r>
      <w:r w:rsidRPr="74CDA463">
        <w:rPr>
          <w:sz w:val="24"/>
          <w:szCs w:val="24"/>
        </w:rPr>
        <w:t>copying</w:t>
      </w:r>
      <w:r w:rsidRPr="74CDA463">
        <w:rPr>
          <w:spacing w:val="-6"/>
          <w:sz w:val="24"/>
          <w:szCs w:val="24"/>
        </w:rPr>
        <w:t xml:space="preserve"> </w:t>
      </w:r>
      <w:r w:rsidRPr="74CDA463">
        <w:rPr>
          <w:sz w:val="24"/>
          <w:szCs w:val="24"/>
        </w:rPr>
        <w:t>legislation,</w:t>
      </w:r>
      <w:r w:rsidRPr="74CDA463">
        <w:rPr>
          <w:spacing w:val="-6"/>
          <w:sz w:val="24"/>
          <w:szCs w:val="24"/>
        </w:rPr>
        <w:t xml:space="preserve"> </w:t>
      </w:r>
      <w:r w:rsidRPr="74CDA463">
        <w:rPr>
          <w:sz w:val="24"/>
          <w:szCs w:val="24"/>
        </w:rPr>
        <w:t>counts</w:t>
      </w:r>
      <w:r w:rsidRPr="74CDA463">
        <w:rPr>
          <w:spacing w:val="-7"/>
          <w:sz w:val="24"/>
          <w:szCs w:val="24"/>
        </w:rPr>
        <w:t xml:space="preserve"> </w:t>
      </w:r>
      <w:r w:rsidRPr="74CDA463">
        <w:rPr>
          <w:sz w:val="24"/>
          <w:szCs w:val="24"/>
        </w:rPr>
        <w:t>towards</w:t>
      </w:r>
      <w:r w:rsidRPr="74CDA463">
        <w:rPr>
          <w:spacing w:val="-6"/>
          <w:sz w:val="24"/>
          <w:szCs w:val="24"/>
        </w:rPr>
        <w:t xml:space="preserve"> </w:t>
      </w:r>
      <w:r w:rsidRPr="74CDA463">
        <w:rPr>
          <w:sz w:val="24"/>
          <w:szCs w:val="24"/>
        </w:rPr>
        <w:t>the office hours for the position of historian.</w:t>
      </w:r>
    </w:p>
    <w:p w:rsidR="00314C57" w:rsidRDefault="00213C31" w14:paraId="1FE8E6E1" w14:textId="77777777">
      <w:pPr>
        <w:pStyle w:val="ListParagraph"/>
        <w:numPr>
          <w:ilvl w:val="0"/>
          <w:numId w:val="45"/>
        </w:numPr>
        <w:tabs>
          <w:tab w:val="left" w:pos="791"/>
        </w:tabs>
        <w:spacing w:before="0"/>
        <w:ind w:left="791" w:hanging="359"/>
        <w:rPr>
          <w:sz w:val="24"/>
        </w:rPr>
      </w:pPr>
      <w:r>
        <w:rPr>
          <w:sz w:val="24"/>
        </w:rPr>
        <w:t>Hold</w:t>
      </w:r>
      <w:r>
        <w:rPr>
          <w:spacing w:val="-2"/>
          <w:sz w:val="24"/>
        </w:rPr>
        <w:t xml:space="preserve"> </w:t>
      </w:r>
      <w:r>
        <w:rPr>
          <w:sz w:val="24"/>
        </w:rPr>
        <w:t>no</w:t>
      </w:r>
      <w:r>
        <w:rPr>
          <w:spacing w:val="-2"/>
          <w:sz w:val="24"/>
        </w:rPr>
        <w:t xml:space="preserve"> </w:t>
      </w:r>
      <w:r>
        <w:rPr>
          <w:sz w:val="24"/>
        </w:rPr>
        <w:t>less</w:t>
      </w:r>
      <w:r>
        <w:rPr>
          <w:spacing w:val="-1"/>
          <w:sz w:val="24"/>
        </w:rPr>
        <w:t xml:space="preserve"> </w:t>
      </w:r>
      <w:r>
        <w:rPr>
          <w:sz w:val="24"/>
        </w:rPr>
        <w:t>than</w:t>
      </w:r>
      <w:r>
        <w:rPr>
          <w:spacing w:val="-2"/>
          <w:sz w:val="24"/>
        </w:rPr>
        <w:t xml:space="preserve"> </w:t>
      </w:r>
      <w:r>
        <w:rPr>
          <w:sz w:val="24"/>
        </w:rPr>
        <w:t>four</w:t>
      </w:r>
      <w:r>
        <w:rPr>
          <w:spacing w:val="-1"/>
          <w:sz w:val="24"/>
        </w:rPr>
        <w:t xml:space="preserve"> </w:t>
      </w:r>
      <w:r>
        <w:rPr>
          <w:sz w:val="24"/>
        </w:rPr>
        <w:t>(4)</w:t>
      </w:r>
      <w:r>
        <w:rPr>
          <w:spacing w:val="-2"/>
          <w:sz w:val="24"/>
        </w:rPr>
        <w:t xml:space="preserve"> </w:t>
      </w:r>
      <w:r>
        <w:rPr>
          <w:sz w:val="24"/>
        </w:rPr>
        <w:t>office</w:t>
      </w:r>
      <w:r>
        <w:rPr>
          <w:spacing w:val="-1"/>
          <w:sz w:val="24"/>
        </w:rPr>
        <w:t xml:space="preserve"> </w:t>
      </w:r>
      <w:r>
        <w:rPr>
          <w:sz w:val="24"/>
        </w:rPr>
        <w:t>hours</w:t>
      </w:r>
      <w:r>
        <w:rPr>
          <w:spacing w:val="-2"/>
          <w:sz w:val="24"/>
        </w:rPr>
        <w:t xml:space="preserve"> </w:t>
      </w:r>
      <w:r>
        <w:rPr>
          <w:sz w:val="24"/>
        </w:rPr>
        <w:t>per</w:t>
      </w:r>
      <w:r>
        <w:rPr>
          <w:spacing w:val="-1"/>
          <w:sz w:val="24"/>
        </w:rPr>
        <w:t xml:space="preserve"> </w:t>
      </w:r>
      <w:r>
        <w:rPr>
          <w:spacing w:val="-2"/>
          <w:sz w:val="24"/>
        </w:rPr>
        <w:t>week.</w:t>
      </w:r>
    </w:p>
    <w:p w:rsidRPr="00BE4B9C" w:rsidR="00314C57" w:rsidP="1236BA0A" w:rsidRDefault="00213C31" w14:paraId="311241C5" w14:textId="77777777">
      <w:pPr>
        <w:pStyle w:val="ListParagraph"/>
        <w:numPr>
          <w:ilvl w:val="0"/>
          <w:numId w:val="45"/>
        </w:numPr>
        <w:tabs>
          <w:tab w:val="left" w:pos="791"/>
        </w:tabs>
        <w:ind w:left="791" w:hanging="359"/>
        <w:rPr>
          <w:sz w:val="24"/>
          <w:szCs w:val="24"/>
          <w:rPrChange w:author="" w16du:dateUtc="2025-01-29T02:38:00Z" w:id="59">
            <w:rPr>
              <w:spacing w:val="-2"/>
              <w:sz w:val="24"/>
            </w:rPr>
          </w:rPrChange>
        </w:rPr>
      </w:pPr>
      <w:r w:rsidRPr="1236BA0A">
        <w:rPr>
          <w:sz w:val="24"/>
          <w:szCs w:val="24"/>
        </w:rPr>
        <w:t>Attend</w:t>
      </w:r>
      <w:r w:rsidRPr="1236BA0A">
        <w:rPr>
          <w:spacing w:val="-4"/>
          <w:sz w:val="24"/>
          <w:szCs w:val="24"/>
        </w:rPr>
        <w:t xml:space="preserve"> </w:t>
      </w:r>
      <w:r w:rsidRPr="1236BA0A">
        <w:rPr>
          <w:sz w:val="24"/>
          <w:szCs w:val="24"/>
        </w:rPr>
        <w:t>formal</w:t>
      </w:r>
      <w:r w:rsidRPr="1236BA0A">
        <w:rPr>
          <w:spacing w:val="-3"/>
          <w:sz w:val="24"/>
          <w:szCs w:val="24"/>
        </w:rPr>
        <w:t xml:space="preserve"> </w:t>
      </w:r>
      <w:r w:rsidRPr="1236BA0A">
        <w:rPr>
          <w:sz w:val="24"/>
          <w:szCs w:val="24"/>
        </w:rPr>
        <w:t>meetings</w:t>
      </w:r>
      <w:r w:rsidRPr="1236BA0A">
        <w:rPr>
          <w:spacing w:val="-4"/>
          <w:sz w:val="24"/>
          <w:szCs w:val="24"/>
        </w:rPr>
        <w:t xml:space="preserve"> </w:t>
      </w:r>
      <w:r w:rsidRPr="1236BA0A">
        <w:rPr>
          <w:sz w:val="24"/>
          <w:szCs w:val="24"/>
        </w:rPr>
        <w:t>of</w:t>
      </w:r>
      <w:r w:rsidRPr="1236BA0A">
        <w:rPr>
          <w:spacing w:val="-3"/>
          <w:sz w:val="24"/>
          <w:szCs w:val="24"/>
        </w:rPr>
        <w:t xml:space="preserve"> </w:t>
      </w:r>
      <w:r w:rsidRPr="1236BA0A">
        <w:rPr>
          <w:sz w:val="24"/>
          <w:szCs w:val="24"/>
        </w:rPr>
        <w:t>the</w:t>
      </w:r>
      <w:r w:rsidRPr="1236BA0A">
        <w:rPr>
          <w:spacing w:val="-4"/>
          <w:sz w:val="24"/>
          <w:szCs w:val="24"/>
        </w:rPr>
        <w:t xml:space="preserve"> </w:t>
      </w:r>
      <w:r w:rsidRPr="1236BA0A">
        <w:rPr>
          <w:sz w:val="24"/>
          <w:szCs w:val="24"/>
        </w:rPr>
        <w:t>SGA</w:t>
      </w:r>
      <w:r w:rsidRPr="1236BA0A">
        <w:rPr>
          <w:spacing w:val="-3"/>
          <w:sz w:val="24"/>
          <w:szCs w:val="24"/>
        </w:rPr>
        <w:t xml:space="preserve"> </w:t>
      </w:r>
      <w:r w:rsidRPr="1236BA0A">
        <w:rPr>
          <w:sz w:val="24"/>
          <w:szCs w:val="24"/>
        </w:rPr>
        <w:t>General</w:t>
      </w:r>
      <w:r w:rsidRPr="1236BA0A">
        <w:rPr>
          <w:spacing w:val="-4"/>
          <w:sz w:val="24"/>
          <w:szCs w:val="24"/>
        </w:rPr>
        <w:t xml:space="preserve"> </w:t>
      </w:r>
      <w:r w:rsidRPr="1236BA0A">
        <w:rPr>
          <w:sz w:val="24"/>
          <w:szCs w:val="24"/>
        </w:rPr>
        <w:t>Board</w:t>
      </w:r>
      <w:r w:rsidRPr="1236BA0A">
        <w:rPr>
          <w:spacing w:val="-3"/>
          <w:sz w:val="24"/>
          <w:szCs w:val="24"/>
        </w:rPr>
        <w:t xml:space="preserve"> </w:t>
      </w:r>
      <w:r w:rsidRPr="1236BA0A">
        <w:rPr>
          <w:sz w:val="24"/>
          <w:szCs w:val="24"/>
        </w:rPr>
        <w:t>and</w:t>
      </w:r>
      <w:r w:rsidRPr="1236BA0A">
        <w:rPr>
          <w:spacing w:val="-3"/>
          <w:sz w:val="24"/>
          <w:szCs w:val="24"/>
        </w:rPr>
        <w:t xml:space="preserve"> </w:t>
      </w:r>
      <w:r w:rsidRPr="1236BA0A">
        <w:rPr>
          <w:spacing w:val="-2"/>
          <w:sz w:val="24"/>
          <w:szCs w:val="24"/>
        </w:rPr>
        <w:t>Cabinet.</w:t>
      </w:r>
    </w:p>
    <w:p w:rsidRPr="00BE4B9C" w:rsidR="00BE4B9C" w:rsidP="1236BA0A" w:rsidRDefault="527D55FB" w14:paraId="7E41AE7E" w14:textId="49E448B0">
      <w:pPr>
        <w:pStyle w:val="ListParagraph"/>
        <w:numPr>
          <w:ilvl w:val="0"/>
          <w:numId w:val="45"/>
        </w:numPr>
        <w:tabs>
          <w:tab w:val="left" w:pos="791"/>
        </w:tabs>
        <w:ind w:left="791" w:hanging="359"/>
        <w:rPr>
          <w:sz w:val="24"/>
          <w:szCs w:val="24"/>
          <w:rPrChange w:author="" w16du:dateUtc="2025-01-29T02:38:00Z" w:id="60">
            <w:rPr/>
          </w:rPrChange>
        </w:rPr>
      </w:pPr>
      <w:r w:rsidRPr="1236BA0A">
        <w:rPr>
          <w:sz w:val="24"/>
          <w:szCs w:val="24"/>
        </w:rPr>
        <w:t>Submit legacy notes to the SGA Drive at the end of their term.</w:t>
      </w:r>
    </w:p>
    <w:p w:rsidRPr="00BE4B9C" w:rsidR="00BE4B9C" w:rsidP="1236BA0A" w:rsidRDefault="1236BA0A" w14:paraId="675435CA" w14:textId="7605D5D5">
      <w:pPr>
        <w:numPr>
          <w:ilvl w:val="0"/>
          <w:numId w:val="45"/>
        </w:numPr>
        <w:tabs>
          <w:tab w:val="left" w:pos="791"/>
        </w:tabs>
        <w:spacing w:before="43"/>
        <w:rPr>
          <w:sz w:val="24"/>
          <w:szCs w:val="24"/>
        </w:rPr>
      </w:pPr>
      <w:r w:rsidRPr="1236BA0A">
        <w:rPr>
          <w:sz w:val="24"/>
          <w:szCs w:val="24"/>
        </w:rPr>
        <w:t>Serve under the office of Student Body President</w:t>
      </w:r>
      <w:r w:rsidRPr="1236BA0A" w:rsidR="4207377A">
        <w:rPr>
          <w:sz w:val="24"/>
          <w:szCs w:val="24"/>
        </w:rPr>
        <w:t>.</w:t>
      </w:r>
    </w:p>
    <w:p w:rsidRPr="00BE4B9C" w:rsidR="00BE4B9C" w:rsidP="1236BA0A" w:rsidRDefault="00BE4B9C" w14:paraId="110FFD37" w14:textId="5F4D1501">
      <w:pPr>
        <w:pStyle w:val="ListParagraph"/>
        <w:tabs>
          <w:tab w:val="left" w:pos="791"/>
        </w:tabs>
        <w:ind w:left="0" w:firstLine="0"/>
        <w:rPr>
          <w:sz w:val="24"/>
          <w:szCs w:val="24"/>
          <w:rPrChange w:author="" w16du:dateUtc="2025-01-29T02:38:00Z" w:id="61">
            <w:rPr/>
          </w:rPrChange>
        </w:rPr>
        <w:sectPr w:rsidRPr="00BE4B9C" w:rsidR="00BE4B9C">
          <w:pgSz w:w="12240" w:h="15840" w:orient="portrait"/>
          <w:pgMar w:top="1340" w:right="1080" w:bottom="860" w:left="1080" w:header="323" w:footer="660" w:gutter="0"/>
          <w:cols w:space="720"/>
        </w:sectPr>
      </w:pPr>
    </w:p>
    <w:p w:rsidR="00314C57" w:rsidRDefault="00314C57" w14:paraId="6B699379" w14:textId="77777777">
      <w:pPr>
        <w:pStyle w:val="BodyText"/>
        <w:spacing w:before="131"/>
        <w:ind w:left="0" w:firstLine="0"/>
      </w:pPr>
    </w:p>
    <w:p w:rsidR="00314C57" w:rsidP="1236BA0A" w:rsidRDefault="00213C31" w14:paraId="42BB4E7F" w14:textId="77777777">
      <w:pPr>
        <w:spacing w:line="276" w:lineRule="auto"/>
        <w:ind w:left="72" w:right="6787"/>
        <w:rPr>
          <w:sz w:val="24"/>
          <w:szCs w:val="24"/>
        </w:rPr>
      </w:pPr>
      <w:r>
        <w:rPr>
          <w:noProof/>
          <w:sz w:val="24"/>
        </w:rPr>
        <mc:AlternateContent>
          <mc:Choice Requires="wps">
            <w:drawing>
              <wp:anchor distT="0" distB="0" distL="0" distR="0" simplePos="0" relativeHeight="251658243" behindDoc="1" locked="0" layoutInCell="1" allowOverlap="1" wp14:anchorId="2AB83D33" wp14:editId="07777777">
                <wp:simplePos x="0" y="0"/>
                <wp:positionH relativeFrom="page">
                  <wp:posOffset>2506221</wp:posOffset>
                </wp:positionH>
                <wp:positionV relativeFrom="paragraph">
                  <wp:posOffset>-2805</wp:posOffset>
                </wp:positionV>
                <wp:extent cx="76200" cy="18605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86055"/>
                        </a:xfrm>
                        <a:custGeom>
                          <a:avLst/>
                          <a:gdLst/>
                          <a:ahLst/>
                          <a:cxnLst/>
                          <a:rect l="l" t="t" r="r" b="b"/>
                          <a:pathLst>
                            <a:path w="76200" h="186055">
                              <a:moveTo>
                                <a:pt x="75902" y="186035"/>
                              </a:moveTo>
                              <a:lnTo>
                                <a:pt x="0" y="186035"/>
                              </a:lnTo>
                              <a:lnTo>
                                <a:pt x="0" y="0"/>
                              </a:lnTo>
                              <a:lnTo>
                                <a:pt x="75902" y="0"/>
                              </a:lnTo>
                              <a:lnTo>
                                <a:pt x="75902" y="186035"/>
                              </a:lnTo>
                              <a:close/>
                            </a:path>
                          </a:pathLst>
                        </a:custGeom>
                        <a:solidFill>
                          <a:srgbClr val="A3C2F4"/>
                        </a:solidFill>
                      </wps:spPr>
                      <wps:bodyPr wrap="square" lIns="0" tIns="0" rIns="0" bIns="0" rtlCol="0">
                        <a:prstTxWarp prst="textNoShape">
                          <a:avLst/>
                        </a:prstTxWarp>
                        <a:noAutofit/>
                      </wps:bodyPr>
                    </wps:wsp>
                  </a:graphicData>
                </a:graphic>
              </wp:anchor>
            </w:drawing>
          </mc:Choice>
          <mc:Fallback xmlns:arto="http://schemas.microsoft.com/office/word/2006/arto" xmlns:wp14="http://schemas.microsoft.com/office/word/2010/wordml" xmlns:pic="http://schemas.openxmlformats.org/drawingml/2006/picture" xmlns:a="http://schemas.openxmlformats.org/drawingml/2006/main" xmlns:ve="http://schemas.openxmlformats.org/markup-compatibility/2006">
            <w:pict w14:anchorId="46C0D29C">
              <v:rect id="docshape7" style="position:absolute;margin-left:197.34024pt;margin-top:-.220898pt;width:5.976563pt;height:14.648438pt;mso-position-horizontal-relative:page;mso-position-vertical-relative:paragraph;z-index:-16130560" filled="true" fillcolor="#a3c2f4" stroked="false">
                <v:fill type="solid"/>
                <w10:wrap type="none"/>
              </v:rect>
            </w:pict>
          </mc:Fallback>
        </mc:AlternateContent>
      </w:r>
      <w:r w:rsidRPr="1236BA0A">
        <w:rPr>
          <w:b/>
          <w:bCs/>
          <w:sz w:val="24"/>
          <w:szCs w:val="24"/>
        </w:rPr>
        <w:t>Section</w:t>
      </w:r>
      <w:r w:rsidRPr="1236BA0A">
        <w:rPr>
          <w:b/>
          <w:bCs/>
          <w:spacing w:val="-14"/>
          <w:sz w:val="24"/>
          <w:szCs w:val="24"/>
        </w:rPr>
        <w:t xml:space="preserve"> </w:t>
      </w:r>
      <w:r w:rsidRPr="1236BA0A">
        <w:rPr>
          <w:b/>
          <w:bCs/>
          <w:sz w:val="24"/>
          <w:szCs w:val="24"/>
        </w:rPr>
        <w:t>7-</w:t>
      </w:r>
      <w:r w:rsidRPr="1236BA0A">
        <w:rPr>
          <w:b/>
          <w:bCs/>
          <w:spacing w:val="-14"/>
          <w:sz w:val="24"/>
          <w:szCs w:val="24"/>
        </w:rPr>
        <w:t xml:space="preserve"> </w:t>
      </w:r>
      <w:r w:rsidRPr="1236BA0A">
        <w:rPr>
          <w:b/>
          <w:bCs/>
          <w:sz w:val="24"/>
          <w:szCs w:val="24"/>
        </w:rPr>
        <w:t>Elections</w:t>
      </w:r>
      <w:r w:rsidRPr="1236BA0A">
        <w:rPr>
          <w:b/>
          <w:bCs/>
          <w:spacing w:val="-13"/>
          <w:sz w:val="24"/>
          <w:szCs w:val="24"/>
        </w:rPr>
        <w:t xml:space="preserve"> </w:t>
      </w:r>
      <w:r w:rsidRPr="1236BA0A">
        <w:rPr>
          <w:b/>
          <w:bCs/>
          <w:sz w:val="24"/>
          <w:szCs w:val="24"/>
        </w:rPr>
        <w:t>Director</w:t>
      </w:r>
    </w:p>
    <w:p w:rsidR="00314C57" w:rsidRDefault="00213C31" w14:paraId="22702207" w14:textId="77777777">
      <w:pPr>
        <w:spacing w:line="276" w:lineRule="auto"/>
        <w:ind w:left="72" w:right="6787"/>
        <w:rPr>
          <w:sz w:val="24"/>
          <w:szCs w:val="24"/>
        </w:rPr>
      </w:pPr>
      <w:r w:rsidRPr="7F7CECA1">
        <w:rPr>
          <w:sz w:val="24"/>
          <w:szCs w:val="24"/>
        </w:rPr>
        <w:t>The Elections Director Shall:</w:t>
      </w:r>
    </w:p>
    <w:p w:rsidR="00314C57" w:rsidRDefault="00213C31" w14:paraId="6B97A318" w14:textId="77777777">
      <w:pPr>
        <w:pStyle w:val="ListParagraph"/>
        <w:numPr>
          <w:ilvl w:val="0"/>
          <w:numId w:val="44"/>
        </w:numPr>
        <w:tabs>
          <w:tab w:val="left" w:pos="792"/>
        </w:tabs>
        <w:spacing w:before="0" w:line="276" w:lineRule="auto"/>
        <w:ind w:right="814"/>
        <w:jc w:val="left"/>
        <w:rPr>
          <w:sz w:val="24"/>
        </w:rPr>
      </w:pPr>
      <w:r>
        <w:rPr>
          <w:sz w:val="24"/>
        </w:rPr>
        <w:t>Form</w:t>
      </w:r>
      <w:r>
        <w:rPr>
          <w:spacing w:val="-5"/>
          <w:sz w:val="24"/>
        </w:rPr>
        <w:t xml:space="preserve"> </w:t>
      </w:r>
      <w:r>
        <w:rPr>
          <w:sz w:val="24"/>
        </w:rPr>
        <w:t>an</w:t>
      </w:r>
      <w:r>
        <w:rPr>
          <w:spacing w:val="-5"/>
          <w:sz w:val="24"/>
        </w:rPr>
        <w:t xml:space="preserve"> </w:t>
      </w:r>
      <w:r>
        <w:rPr>
          <w:sz w:val="24"/>
        </w:rPr>
        <w:t>elections</w:t>
      </w:r>
      <w:r>
        <w:rPr>
          <w:spacing w:val="-5"/>
          <w:sz w:val="24"/>
        </w:rPr>
        <w:t xml:space="preserve"> </w:t>
      </w:r>
      <w:r>
        <w:rPr>
          <w:sz w:val="24"/>
        </w:rPr>
        <w:t>committee</w:t>
      </w:r>
      <w:r>
        <w:rPr>
          <w:spacing w:val="-5"/>
          <w:sz w:val="24"/>
        </w:rPr>
        <w:t xml:space="preserve"> </w:t>
      </w:r>
      <w:r>
        <w:rPr>
          <w:sz w:val="24"/>
        </w:rPr>
        <w:t>that</w:t>
      </w:r>
      <w:r>
        <w:rPr>
          <w:spacing w:val="-5"/>
          <w:sz w:val="24"/>
        </w:rPr>
        <w:t xml:space="preserve"> </w:t>
      </w:r>
      <w:r>
        <w:rPr>
          <w:sz w:val="24"/>
        </w:rPr>
        <w:t>corresponds</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guidelines</w:t>
      </w:r>
      <w:r>
        <w:rPr>
          <w:spacing w:val="-5"/>
          <w:sz w:val="24"/>
        </w:rPr>
        <w:t xml:space="preserve"> </w:t>
      </w:r>
      <w:r>
        <w:rPr>
          <w:sz w:val="24"/>
        </w:rPr>
        <w:t>as</w:t>
      </w:r>
      <w:r>
        <w:rPr>
          <w:spacing w:val="-5"/>
          <w:sz w:val="24"/>
        </w:rPr>
        <w:t xml:space="preserve"> </w:t>
      </w:r>
      <w:r>
        <w:rPr>
          <w:sz w:val="24"/>
        </w:rPr>
        <w:t>assigned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 xml:space="preserve">SGA </w:t>
      </w:r>
      <w:r>
        <w:rPr>
          <w:spacing w:val="-2"/>
          <w:sz w:val="24"/>
        </w:rPr>
        <w:t>Bylaws.</w:t>
      </w:r>
    </w:p>
    <w:p w:rsidR="00314C57" w:rsidRDefault="00213C31" w14:paraId="2BD20C39" w14:textId="77777777">
      <w:pPr>
        <w:pStyle w:val="ListParagraph"/>
        <w:numPr>
          <w:ilvl w:val="0"/>
          <w:numId w:val="44"/>
        </w:numPr>
        <w:tabs>
          <w:tab w:val="left" w:pos="792"/>
        </w:tabs>
        <w:spacing w:before="0" w:line="276" w:lineRule="auto"/>
        <w:ind w:right="818"/>
        <w:jc w:val="left"/>
        <w:rPr>
          <w:sz w:val="24"/>
        </w:rPr>
      </w:pPr>
      <w:r>
        <w:rPr>
          <w:sz w:val="24"/>
        </w:rPr>
        <w:t>Assign</w:t>
      </w:r>
      <w:r>
        <w:rPr>
          <w:spacing w:val="-5"/>
          <w:sz w:val="24"/>
        </w:rPr>
        <w:t xml:space="preserve"> </w:t>
      </w:r>
      <w:r>
        <w:rPr>
          <w:sz w:val="24"/>
        </w:rPr>
        <w:t>duties</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members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elections</w:t>
      </w:r>
      <w:r>
        <w:rPr>
          <w:spacing w:val="-5"/>
          <w:sz w:val="24"/>
        </w:rPr>
        <w:t xml:space="preserve"> </w:t>
      </w:r>
      <w:r>
        <w:rPr>
          <w:sz w:val="24"/>
        </w:rPr>
        <w:t>committee</w:t>
      </w:r>
      <w:r>
        <w:rPr>
          <w:spacing w:val="-5"/>
          <w:sz w:val="24"/>
        </w:rPr>
        <w:t xml:space="preserve"> </w:t>
      </w:r>
      <w:r>
        <w:rPr>
          <w:sz w:val="24"/>
        </w:rPr>
        <w:t>and</w:t>
      </w:r>
      <w:r>
        <w:rPr>
          <w:spacing w:val="-5"/>
          <w:sz w:val="24"/>
        </w:rPr>
        <w:t xml:space="preserve"> </w:t>
      </w:r>
      <w:r>
        <w:rPr>
          <w:sz w:val="24"/>
        </w:rPr>
        <w:t>ensure</w:t>
      </w:r>
      <w:r>
        <w:rPr>
          <w:spacing w:val="-5"/>
          <w:sz w:val="24"/>
        </w:rPr>
        <w:t xml:space="preserve"> </w:t>
      </w:r>
      <w:r>
        <w:rPr>
          <w:sz w:val="24"/>
        </w:rPr>
        <w:t>that</w:t>
      </w:r>
      <w:r>
        <w:rPr>
          <w:spacing w:val="-5"/>
          <w:sz w:val="24"/>
        </w:rPr>
        <w:t xml:space="preserve"> </w:t>
      </w:r>
      <w:r>
        <w:rPr>
          <w:sz w:val="24"/>
        </w:rPr>
        <w:t>all</w:t>
      </w:r>
      <w:r>
        <w:rPr>
          <w:spacing w:val="-5"/>
          <w:sz w:val="24"/>
        </w:rPr>
        <w:t xml:space="preserve"> </w:t>
      </w:r>
      <w:r>
        <w:rPr>
          <w:sz w:val="24"/>
        </w:rPr>
        <w:t>duties</w:t>
      </w:r>
      <w:r>
        <w:rPr>
          <w:spacing w:val="-5"/>
          <w:sz w:val="24"/>
        </w:rPr>
        <w:t xml:space="preserve"> </w:t>
      </w:r>
      <w:r>
        <w:rPr>
          <w:sz w:val="24"/>
        </w:rPr>
        <w:t xml:space="preserve">are </w:t>
      </w:r>
      <w:r>
        <w:rPr>
          <w:spacing w:val="-2"/>
          <w:sz w:val="24"/>
        </w:rPr>
        <w:t>fulfilled.</w:t>
      </w:r>
    </w:p>
    <w:p w:rsidR="00314C57" w:rsidRDefault="00213C31" w14:paraId="796A0519" w14:textId="77777777">
      <w:pPr>
        <w:pStyle w:val="ListParagraph"/>
        <w:numPr>
          <w:ilvl w:val="0"/>
          <w:numId w:val="44"/>
        </w:numPr>
        <w:tabs>
          <w:tab w:val="left" w:pos="791"/>
        </w:tabs>
        <w:spacing w:before="0"/>
        <w:ind w:left="791" w:hanging="359"/>
        <w:jc w:val="left"/>
        <w:rPr>
          <w:sz w:val="24"/>
        </w:rPr>
      </w:pPr>
      <w:r>
        <w:rPr>
          <w:sz w:val="24"/>
        </w:rPr>
        <w:t>Submit</w:t>
      </w:r>
      <w:r>
        <w:rPr>
          <w:spacing w:val="-2"/>
          <w:sz w:val="24"/>
        </w:rPr>
        <w:t xml:space="preserve"> </w:t>
      </w:r>
      <w:r>
        <w:rPr>
          <w:sz w:val="24"/>
        </w:rPr>
        <w:t>a</w:t>
      </w:r>
      <w:r>
        <w:rPr>
          <w:spacing w:val="-2"/>
          <w:sz w:val="24"/>
        </w:rPr>
        <w:t xml:space="preserve"> </w:t>
      </w:r>
      <w:r>
        <w:rPr>
          <w:sz w:val="24"/>
        </w:rPr>
        <w:t>report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Advisor</w:t>
      </w:r>
      <w:r>
        <w:rPr>
          <w:spacing w:val="-1"/>
          <w:sz w:val="24"/>
        </w:rPr>
        <w:t xml:space="preserve"> </w:t>
      </w:r>
      <w:r>
        <w:rPr>
          <w:sz w:val="24"/>
        </w:rPr>
        <w:t>after</w:t>
      </w:r>
      <w:r>
        <w:rPr>
          <w:spacing w:val="-2"/>
          <w:sz w:val="24"/>
        </w:rPr>
        <w:t xml:space="preserve"> </w:t>
      </w:r>
      <w:r>
        <w:rPr>
          <w:sz w:val="24"/>
        </w:rPr>
        <w:t>the</w:t>
      </w:r>
      <w:r>
        <w:rPr>
          <w:spacing w:val="-2"/>
          <w:sz w:val="24"/>
        </w:rPr>
        <w:t xml:space="preserve"> </w:t>
      </w:r>
      <w:r>
        <w:rPr>
          <w:sz w:val="24"/>
        </w:rPr>
        <w:t>completion</w:t>
      </w:r>
      <w:r>
        <w:rPr>
          <w:spacing w:val="-2"/>
          <w:sz w:val="24"/>
        </w:rPr>
        <w:t xml:space="preserve"> </w:t>
      </w:r>
      <w:r>
        <w:rPr>
          <w:sz w:val="24"/>
        </w:rPr>
        <w:t>of</w:t>
      </w:r>
      <w:r>
        <w:rPr>
          <w:spacing w:val="-2"/>
          <w:sz w:val="24"/>
        </w:rPr>
        <w:t xml:space="preserve"> </w:t>
      </w:r>
      <w:r>
        <w:rPr>
          <w:sz w:val="24"/>
        </w:rPr>
        <w:t>every</w:t>
      </w:r>
      <w:r>
        <w:rPr>
          <w:spacing w:val="-1"/>
          <w:sz w:val="24"/>
        </w:rPr>
        <w:t xml:space="preserve"> </w:t>
      </w:r>
      <w:r>
        <w:rPr>
          <w:spacing w:val="-2"/>
          <w:sz w:val="24"/>
        </w:rPr>
        <w:t>election.</w:t>
      </w:r>
    </w:p>
    <w:p w:rsidR="00314C57" w:rsidRDefault="00213C31" w14:paraId="6031435F" w14:textId="672F9CA7">
      <w:pPr>
        <w:pStyle w:val="ListParagraph"/>
        <w:numPr>
          <w:ilvl w:val="0"/>
          <w:numId w:val="44"/>
        </w:numPr>
        <w:tabs>
          <w:tab w:val="left" w:pos="792"/>
        </w:tabs>
        <w:spacing w:line="276" w:lineRule="auto"/>
        <w:ind w:right="716"/>
        <w:jc w:val="left"/>
        <w:rPr>
          <w:sz w:val="24"/>
          <w:szCs w:val="24"/>
        </w:rPr>
      </w:pPr>
      <w:r w:rsidRPr="55F2A1F1">
        <w:rPr>
          <w:sz w:val="24"/>
          <w:szCs w:val="24"/>
        </w:rPr>
        <w:t>Publish</w:t>
      </w:r>
      <w:r w:rsidRPr="55F2A1F1">
        <w:rPr>
          <w:spacing w:val="-5"/>
          <w:sz w:val="24"/>
          <w:szCs w:val="24"/>
        </w:rPr>
        <w:t xml:space="preserve"> </w:t>
      </w:r>
      <w:r w:rsidRPr="55F2A1F1">
        <w:rPr>
          <w:sz w:val="24"/>
          <w:szCs w:val="24"/>
        </w:rPr>
        <w:t>an</w:t>
      </w:r>
      <w:r w:rsidRPr="55F2A1F1">
        <w:rPr>
          <w:spacing w:val="-5"/>
          <w:sz w:val="24"/>
          <w:szCs w:val="24"/>
        </w:rPr>
        <w:t xml:space="preserve"> </w:t>
      </w:r>
      <w:r w:rsidRPr="55F2A1F1">
        <w:rPr>
          <w:sz w:val="24"/>
          <w:szCs w:val="24"/>
        </w:rPr>
        <w:t>election</w:t>
      </w:r>
      <w:r w:rsidRPr="55F2A1F1">
        <w:rPr>
          <w:spacing w:val="-5"/>
          <w:sz w:val="24"/>
          <w:szCs w:val="24"/>
        </w:rPr>
        <w:t xml:space="preserve"> </w:t>
      </w:r>
      <w:r w:rsidRPr="55F2A1F1">
        <w:rPr>
          <w:sz w:val="24"/>
          <w:szCs w:val="24"/>
        </w:rPr>
        <w:t>summary</w:t>
      </w:r>
      <w:r w:rsidRPr="55F2A1F1">
        <w:rPr>
          <w:spacing w:val="-5"/>
          <w:sz w:val="24"/>
          <w:szCs w:val="24"/>
        </w:rPr>
        <w:t xml:space="preserve"> </w:t>
      </w:r>
      <w:r w:rsidRPr="55F2A1F1">
        <w:rPr>
          <w:sz w:val="24"/>
          <w:szCs w:val="24"/>
        </w:rPr>
        <w:t>of</w:t>
      </w:r>
      <w:r w:rsidRPr="55F2A1F1">
        <w:rPr>
          <w:spacing w:val="-5"/>
          <w:sz w:val="24"/>
          <w:szCs w:val="24"/>
        </w:rPr>
        <w:t xml:space="preserve"> </w:t>
      </w:r>
      <w:r w:rsidRPr="55F2A1F1">
        <w:rPr>
          <w:sz w:val="24"/>
          <w:szCs w:val="24"/>
        </w:rPr>
        <w:t>voter</w:t>
      </w:r>
      <w:r w:rsidRPr="55F2A1F1">
        <w:rPr>
          <w:spacing w:val="-5"/>
          <w:sz w:val="24"/>
          <w:szCs w:val="24"/>
        </w:rPr>
        <w:t xml:space="preserve"> </w:t>
      </w:r>
      <w:r w:rsidRPr="55F2A1F1">
        <w:rPr>
          <w:sz w:val="24"/>
          <w:szCs w:val="24"/>
        </w:rPr>
        <w:t>engagement</w:t>
      </w:r>
      <w:r w:rsidRPr="55F2A1F1">
        <w:rPr>
          <w:spacing w:val="-5"/>
          <w:sz w:val="24"/>
          <w:szCs w:val="24"/>
        </w:rPr>
        <w:t xml:space="preserve"> </w:t>
      </w:r>
      <w:r w:rsidRPr="55F2A1F1">
        <w:rPr>
          <w:sz w:val="24"/>
          <w:szCs w:val="24"/>
        </w:rPr>
        <w:t>th</w:t>
      </w:r>
      <w:r w:rsidRPr="55F2A1F1" w:rsidR="4AD9D9FF">
        <w:rPr>
          <w:sz w:val="24"/>
          <w:szCs w:val="24"/>
        </w:rPr>
        <w:t>r</w:t>
      </w:r>
      <w:r w:rsidRPr="55F2A1F1">
        <w:rPr>
          <w:sz w:val="24"/>
          <w:szCs w:val="24"/>
        </w:rPr>
        <w:t>ough</w:t>
      </w:r>
      <w:r w:rsidRPr="55F2A1F1">
        <w:rPr>
          <w:spacing w:val="-5"/>
          <w:sz w:val="24"/>
          <w:szCs w:val="24"/>
        </w:rPr>
        <w:t xml:space="preserve"> </w:t>
      </w:r>
      <w:r w:rsidRPr="55F2A1F1">
        <w:rPr>
          <w:sz w:val="24"/>
          <w:szCs w:val="24"/>
        </w:rPr>
        <w:t>SGA</w:t>
      </w:r>
      <w:r w:rsidRPr="55F2A1F1">
        <w:rPr>
          <w:spacing w:val="-5"/>
          <w:sz w:val="24"/>
          <w:szCs w:val="24"/>
        </w:rPr>
        <w:t xml:space="preserve"> </w:t>
      </w:r>
      <w:r w:rsidRPr="55F2A1F1" w:rsidR="6431146D">
        <w:rPr>
          <w:sz w:val="24"/>
          <w:szCs w:val="24"/>
        </w:rPr>
        <w:t>social media</w:t>
      </w:r>
      <w:r w:rsidRPr="55F2A1F1">
        <w:rPr>
          <w:spacing w:val="-5"/>
          <w:sz w:val="24"/>
          <w:szCs w:val="24"/>
        </w:rPr>
        <w:t xml:space="preserve"> </w:t>
      </w:r>
      <w:r w:rsidRPr="55F2A1F1">
        <w:rPr>
          <w:sz w:val="24"/>
          <w:szCs w:val="24"/>
        </w:rPr>
        <w:t>and</w:t>
      </w:r>
      <w:r w:rsidRPr="55F2A1F1">
        <w:rPr>
          <w:spacing w:val="-5"/>
          <w:sz w:val="24"/>
          <w:szCs w:val="24"/>
        </w:rPr>
        <w:t xml:space="preserve"> </w:t>
      </w:r>
      <w:r w:rsidRPr="55F2A1F1">
        <w:rPr>
          <w:sz w:val="24"/>
          <w:szCs w:val="24"/>
        </w:rPr>
        <w:t xml:space="preserve">Engage </w:t>
      </w:r>
      <w:r w:rsidRPr="55F2A1F1">
        <w:rPr>
          <w:spacing w:val="-2"/>
          <w:sz w:val="24"/>
          <w:szCs w:val="24"/>
        </w:rPr>
        <w:t>Central</w:t>
      </w:r>
      <w:r w:rsidRPr="55F2A1F1" w:rsidR="40C8D816">
        <w:rPr>
          <w:spacing w:val="-2"/>
          <w:sz w:val="24"/>
          <w:szCs w:val="24"/>
        </w:rPr>
        <w:t>.</w:t>
      </w:r>
    </w:p>
    <w:p w:rsidR="00314C57" w:rsidRDefault="00213C31" w14:paraId="52B558E5" w14:textId="77777777">
      <w:pPr>
        <w:pStyle w:val="ListParagraph"/>
        <w:numPr>
          <w:ilvl w:val="0"/>
          <w:numId w:val="44"/>
        </w:numPr>
        <w:tabs>
          <w:tab w:val="left" w:pos="791"/>
        </w:tabs>
        <w:spacing w:before="0"/>
        <w:ind w:left="791" w:hanging="359"/>
        <w:jc w:val="left"/>
        <w:rPr>
          <w:sz w:val="24"/>
        </w:rPr>
      </w:pPr>
      <w:r>
        <w:rPr>
          <w:sz w:val="24"/>
        </w:rPr>
        <w:t>Not</w:t>
      </w:r>
      <w:r>
        <w:rPr>
          <w:spacing w:val="-3"/>
          <w:sz w:val="24"/>
        </w:rPr>
        <w:t xml:space="preserve"> </w:t>
      </w:r>
      <w:r>
        <w:rPr>
          <w:sz w:val="24"/>
        </w:rPr>
        <w:t>be</w:t>
      </w:r>
      <w:r>
        <w:rPr>
          <w:spacing w:val="-3"/>
          <w:sz w:val="24"/>
        </w:rPr>
        <w:t xml:space="preserve"> </w:t>
      </w:r>
      <w:r>
        <w:rPr>
          <w:sz w:val="24"/>
        </w:rPr>
        <w:t>required</w:t>
      </w:r>
      <w:r>
        <w:rPr>
          <w:spacing w:val="-2"/>
          <w:sz w:val="24"/>
        </w:rPr>
        <w:t xml:space="preserve"> </w:t>
      </w:r>
      <w:r>
        <w:rPr>
          <w:sz w:val="24"/>
        </w:rPr>
        <w:t>to</w:t>
      </w:r>
      <w:r>
        <w:rPr>
          <w:spacing w:val="-3"/>
          <w:sz w:val="24"/>
        </w:rPr>
        <w:t xml:space="preserve"> </w:t>
      </w:r>
      <w:r>
        <w:rPr>
          <w:sz w:val="24"/>
        </w:rPr>
        <w:t>serve</w:t>
      </w:r>
      <w:r>
        <w:rPr>
          <w:spacing w:val="-2"/>
          <w:sz w:val="24"/>
        </w:rPr>
        <w:t xml:space="preserve"> </w:t>
      </w:r>
      <w:r>
        <w:rPr>
          <w:sz w:val="24"/>
        </w:rPr>
        <w:t>on</w:t>
      </w:r>
      <w:r>
        <w:rPr>
          <w:spacing w:val="-3"/>
          <w:sz w:val="24"/>
        </w:rPr>
        <w:t xml:space="preserve"> </w:t>
      </w:r>
      <w:r>
        <w:rPr>
          <w:sz w:val="24"/>
        </w:rPr>
        <w:t>any</w:t>
      </w:r>
      <w:r>
        <w:rPr>
          <w:spacing w:val="-2"/>
          <w:sz w:val="24"/>
        </w:rPr>
        <w:t xml:space="preserve"> </w:t>
      </w:r>
      <w:r>
        <w:rPr>
          <w:sz w:val="24"/>
        </w:rPr>
        <w:t>SGA</w:t>
      </w:r>
      <w:r>
        <w:rPr>
          <w:spacing w:val="-3"/>
          <w:sz w:val="24"/>
        </w:rPr>
        <w:t xml:space="preserve"> </w:t>
      </w:r>
      <w:r>
        <w:rPr>
          <w:sz w:val="24"/>
        </w:rPr>
        <w:t>standing</w:t>
      </w:r>
      <w:r>
        <w:rPr>
          <w:spacing w:val="-2"/>
          <w:sz w:val="24"/>
        </w:rPr>
        <w:t xml:space="preserve"> committees.</w:t>
      </w:r>
    </w:p>
    <w:p w:rsidR="00314C57" w:rsidRDefault="00213C31" w14:paraId="366BF81D" w14:textId="77777777">
      <w:pPr>
        <w:pStyle w:val="ListParagraph"/>
        <w:numPr>
          <w:ilvl w:val="0"/>
          <w:numId w:val="44"/>
        </w:numPr>
        <w:tabs>
          <w:tab w:val="left" w:pos="791"/>
        </w:tabs>
        <w:ind w:left="791" w:hanging="359"/>
        <w:jc w:val="left"/>
        <w:rPr>
          <w:sz w:val="24"/>
        </w:rPr>
      </w:pPr>
      <w:r>
        <w:rPr>
          <w:sz w:val="24"/>
        </w:rPr>
        <w:t>Hold</w:t>
      </w:r>
      <w:r>
        <w:rPr>
          <w:spacing w:val="-4"/>
          <w:sz w:val="24"/>
        </w:rPr>
        <w:t xml:space="preserve"> </w:t>
      </w:r>
      <w:r>
        <w:rPr>
          <w:sz w:val="24"/>
        </w:rPr>
        <w:t>no</w:t>
      </w:r>
      <w:r>
        <w:rPr>
          <w:spacing w:val="-1"/>
          <w:sz w:val="24"/>
        </w:rPr>
        <w:t xml:space="preserve"> </w:t>
      </w:r>
      <w:r>
        <w:rPr>
          <w:sz w:val="24"/>
        </w:rPr>
        <w:t>less</w:t>
      </w:r>
      <w:r>
        <w:rPr>
          <w:spacing w:val="-2"/>
          <w:sz w:val="24"/>
        </w:rPr>
        <w:t xml:space="preserve"> </w:t>
      </w:r>
      <w:r>
        <w:rPr>
          <w:sz w:val="24"/>
        </w:rPr>
        <w:t>than</w:t>
      </w:r>
      <w:r>
        <w:rPr>
          <w:spacing w:val="-1"/>
          <w:sz w:val="24"/>
        </w:rPr>
        <w:t xml:space="preserve"> </w:t>
      </w:r>
      <w:r>
        <w:rPr>
          <w:sz w:val="24"/>
        </w:rPr>
        <w:t>three</w:t>
      </w:r>
      <w:r>
        <w:rPr>
          <w:spacing w:val="-2"/>
          <w:sz w:val="24"/>
        </w:rPr>
        <w:t xml:space="preserve"> </w:t>
      </w:r>
      <w:r>
        <w:rPr>
          <w:sz w:val="24"/>
        </w:rPr>
        <w:t>(3)</w:t>
      </w:r>
      <w:r>
        <w:rPr>
          <w:spacing w:val="-1"/>
          <w:sz w:val="24"/>
        </w:rPr>
        <w:t xml:space="preserve"> </w:t>
      </w:r>
      <w:r>
        <w:rPr>
          <w:sz w:val="24"/>
        </w:rPr>
        <w:t>office</w:t>
      </w:r>
      <w:r>
        <w:rPr>
          <w:spacing w:val="-2"/>
          <w:sz w:val="24"/>
        </w:rPr>
        <w:t xml:space="preserve"> </w:t>
      </w:r>
      <w:r>
        <w:rPr>
          <w:sz w:val="24"/>
        </w:rPr>
        <w:t>hours</w:t>
      </w:r>
      <w:r>
        <w:rPr>
          <w:spacing w:val="-1"/>
          <w:sz w:val="24"/>
        </w:rPr>
        <w:t xml:space="preserve"> </w:t>
      </w:r>
      <w:r>
        <w:rPr>
          <w:sz w:val="24"/>
        </w:rPr>
        <w:t>per</w:t>
      </w:r>
      <w:r>
        <w:rPr>
          <w:spacing w:val="-2"/>
          <w:sz w:val="24"/>
        </w:rPr>
        <w:t xml:space="preserve"> </w:t>
      </w:r>
      <w:r>
        <w:rPr>
          <w:sz w:val="24"/>
        </w:rPr>
        <w:t>week,</w:t>
      </w:r>
      <w:r>
        <w:rPr>
          <w:spacing w:val="-1"/>
          <w:sz w:val="24"/>
        </w:rPr>
        <w:t xml:space="preserve"> </w:t>
      </w:r>
      <w:r>
        <w:rPr>
          <w:spacing w:val="-2"/>
          <w:sz w:val="24"/>
        </w:rPr>
        <w:t>individually.</w:t>
      </w:r>
    </w:p>
    <w:p w:rsidR="00314C57" w:rsidRDefault="00213C31" w14:paraId="53BC80A5" w14:textId="77777777">
      <w:pPr>
        <w:pStyle w:val="ListParagraph"/>
        <w:numPr>
          <w:ilvl w:val="0"/>
          <w:numId w:val="44"/>
        </w:numPr>
        <w:tabs>
          <w:tab w:val="left" w:pos="791"/>
        </w:tabs>
        <w:ind w:left="791" w:hanging="359"/>
        <w:jc w:val="left"/>
        <w:rPr>
          <w:sz w:val="24"/>
        </w:rPr>
      </w:pPr>
      <w:r>
        <w:rPr>
          <w:sz w:val="24"/>
        </w:rPr>
        <w:t>Be</w:t>
      </w:r>
      <w:r>
        <w:rPr>
          <w:spacing w:val="-3"/>
          <w:sz w:val="24"/>
        </w:rPr>
        <w:t xml:space="preserve"> </w:t>
      </w:r>
      <w:r>
        <w:rPr>
          <w:sz w:val="24"/>
        </w:rPr>
        <w:t>appointed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Student</w:t>
      </w:r>
      <w:r>
        <w:rPr>
          <w:spacing w:val="-3"/>
          <w:sz w:val="24"/>
        </w:rPr>
        <w:t xml:space="preserve"> </w:t>
      </w:r>
      <w:r>
        <w:rPr>
          <w:sz w:val="24"/>
        </w:rPr>
        <w:t>Body</w:t>
      </w:r>
      <w:r>
        <w:rPr>
          <w:spacing w:val="-2"/>
          <w:sz w:val="24"/>
        </w:rPr>
        <w:t xml:space="preserve"> </w:t>
      </w:r>
      <w:r>
        <w:rPr>
          <w:sz w:val="24"/>
        </w:rPr>
        <w:t>President</w:t>
      </w:r>
      <w:r>
        <w:rPr>
          <w:spacing w:val="-3"/>
          <w:sz w:val="24"/>
        </w:rPr>
        <w:t xml:space="preserve"> </w:t>
      </w:r>
      <w:r>
        <w:rPr>
          <w:sz w:val="24"/>
        </w:rPr>
        <w:t>and</w:t>
      </w:r>
      <w:r>
        <w:rPr>
          <w:spacing w:val="-3"/>
          <w:sz w:val="24"/>
        </w:rPr>
        <w:t xml:space="preserve"> </w:t>
      </w:r>
      <w:r>
        <w:rPr>
          <w:sz w:val="24"/>
        </w:rPr>
        <w:t>approved</w:t>
      </w:r>
      <w:r>
        <w:rPr>
          <w:spacing w:val="-2"/>
          <w:sz w:val="24"/>
        </w:rPr>
        <w:t xml:space="preserve"> </w:t>
      </w:r>
      <w:r>
        <w:rPr>
          <w:sz w:val="24"/>
        </w:rPr>
        <w:t>by</w:t>
      </w:r>
      <w:r>
        <w:rPr>
          <w:spacing w:val="-3"/>
          <w:sz w:val="24"/>
        </w:rPr>
        <w:t xml:space="preserve"> </w:t>
      </w:r>
      <w:r>
        <w:rPr>
          <w:sz w:val="24"/>
        </w:rPr>
        <w:t>the</w:t>
      </w:r>
      <w:r>
        <w:rPr>
          <w:spacing w:val="-2"/>
          <w:sz w:val="24"/>
        </w:rPr>
        <w:t xml:space="preserve"> Senate.</w:t>
      </w:r>
    </w:p>
    <w:p w:rsidR="00314C57" w:rsidP="1236BA0A" w:rsidRDefault="00213C31" w14:paraId="33279079" w14:textId="77777777">
      <w:pPr>
        <w:pStyle w:val="ListParagraph"/>
        <w:numPr>
          <w:ilvl w:val="0"/>
          <w:numId w:val="44"/>
        </w:numPr>
        <w:tabs>
          <w:tab w:val="left" w:pos="791"/>
        </w:tabs>
        <w:ind w:left="791" w:hanging="359"/>
        <w:jc w:val="left"/>
        <w:rPr>
          <w:sz w:val="24"/>
          <w:szCs w:val="24"/>
        </w:rPr>
      </w:pPr>
      <w:r w:rsidRPr="1236BA0A">
        <w:rPr>
          <w:sz w:val="24"/>
          <w:szCs w:val="24"/>
        </w:rPr>
        <w:t>Run</w:t>
      </w:r>
      <w:r w:rsidRPr="1236BA0A">
        <w:rPr>
          <w:spacing w:val="-1"/>
          <w:sz w:val="24"/>
          <w:szCs w:val="24"/>
        </w:rPr>
        <w:t xml:space="preserve"> </w:t>
      </w:r>
      <w:r w:rsidRPr="1236BA0A">
        <w:rPr>
          <w:sz w:val="24"/>
          <w:szCs w:val="24"/>
        </w:rPr>
        <w:t>all elections</w:t>
      </w:r>
      <w:r w:rsidRPr="1236BA0A">
        <w:rPr>
          <w:spacing w:val="-1"/>
          <w:sz w:val="24"/>
          <w:szCs w:val="24"/>
        </w:rPr>
        <w:t xml:space="preserve"> </w:t>
      </w:r>
      <w:r w:rsidRPr="1236BA0A">
        <w:rPr>
          <w:sz w:val="24"/>
          <w:szCs w:val="24"/>
        </w:rPr>
        <w:t>including but</w:t>
      </w:r>
      <w:r w:rsidRPr="1236BA0A">
        <w:rPr>
          <w:spacing w:val="-1"/>
          <w:sz w:val="24"/>
          <w:szCs w:val="24"/>
        </w:rPr>
        <w:t xml:space="preserve"> </w:t>
      </w:r>
      <w:r w:rsidRPr="1236BA0A">
        <w:rPr>
          <w:sz w:val="24"/>
          <w:szCs w:val="24"/>
        </w:rPr>
        <w:t xml:space="preserve">not limited </w:t>
      </w:r>
      <w:r w:rsidRPr="1236BA0A">
        <w:rPr>
          <w:spacing w:val="-5"/>
          <w:sz w:val="24"/>
          <w:szCs w:val="24"/>
        </w:rPr>
        <w:t>to:</w:t>
      </w:r>
    </w:p>
    <w:p w:rsidR="5992A717" w:rsidP="1236BA0A" w:rsidRDefault="5992A717" w14:paraId="4148EB3C" w14:textId="659BC855">
      <w:pPr>
        <w:pStyle w:val="ListParagraph"/>
        <w:numPr>
          <w:ilvl w:val="1"/>
          <w:numId w:val="44"/>
        </w:numPr>
        <w:tabs>
          <w:tab w:val="left" w:pos="791"/>
        </w:tabs>
        <w:rPr>
          <w:sz w:val="24"/>
          <w:szCs w:val="24"/>
        </w:rPr>
      </w:pPr>
      <w:r w:rsidRPr="1236BA0A">
        <w:rPr>
          <w:sz w:val="24"/>
          <w:szCs w:val="24"/>
        </w:rPr>
        <w:t>Executive Board</w:t>
      </w:r>
    </w:p>
    <w:p w:rsidR="5992A717" w:rsidP="1236BA0A" w:rsidRDefault="5992A717" w14:paraId="2338D9C3" w14:textId="77777777">
      <w:pPr>
        <w:pStyle w:val="ListParagraph"/>
        <w:numPr>
          <w:ilvl w:val="1"/>
          <w:numId w:val="44"/>
        </w:numPr>
        <w:tabs>
          <w:tab w:val="left" w:pos="1511"/>
        </w:tabs>
        <w:rPr>
          <w:sz w:val="24"/>
          <w:szCs w:val="24"/>
        </w:rPr>
      </w:pPr>
      <w:r w:rsidRPr="1236BA0A">
        <w:rPr>
          <w:sz w:val="24"/>
          <w:szCs w:val="24"/>
        </w:rPr>
        <w:t>Senate</w:t>
      </w:r>
    </w:p>
    <w:p w:rsidR="5992A717" w:rsidP="1236BA0A" w:rsidRDefault="5992A717" w14:paraId="5E43D21C" w14:textId="4565F985">
      <w:pPr>
        <w:pStyle w:val="ListParagraph"/>
        <w:numPr>
          <w:ilvl w:val="1"/>
          <w:numId w:val="44"/>
        </w:numPr>
        <w:tabs>
          <w:tab w:val="left" w:pos="1511"/>
        </w:tabs>
        <w:rPr>
          <w:sz w:val="24"/>
          <w:szCs w:val="24"/>
        </w:rPr>
      </w:pPr>
      <w:r w:rsidRPr="1236BA0A">
        <w:rPr>
          <w:sz w:val="24"/>
          <w:szCs w:val="24"/>
        </w:rPr>
        <w:t>Justices</w:t>
      </w:r>
    </w:p>
    <w:p w:rsidR="5992A717" w:rsidP="1236BA0A" w:rsidRDefault="5992A717" w14:paraId="6F3938F7" w14:textId="75E87564">
      <w:pPr>
        <w:pStyle w:val="ListParagraph"/>
        <w:numPr>
          <w:ilvl w:val="1"/>
          <w:numId w:val="44"/>
        </w:numPr>
        <w:tabs>
          <w:tab w:val="left" w:pos="1511"/>
        </w:tabs>
        <w:rPr>
          <w:sz w:val="24"/>
          <w:szCs w:val="24"/>
        </w:rPr>
      </w:pPr>
      <w:r w:rsidRPr="1236BA0A">
        <w:rPr>
          <w:sz w:val="24"/>
          <w:szCs w:val="24"/>
        </w:rPr>
        <w:t>Any emergency Elections</w:t>
      </w:r>
    </w:p>
    <w:p w:rsidR="2BE16017" w:rsidP="1236BA0A" w:rsidRDefault="2BE16017" w14:paraId="0B8E2900" w14:textId="533A2512">
      <w:pPr>
        <w:pStyle w:val="ListParagraph"/>
        <w:numPr>
          <w:ilvl w:val="0"/>
          <w:numId w:val="44"/>
        </w:numPr>
        <w:tabs>
          <w:tab w:val="left" w:pos="791"/>
        </w:tabs>
        <w:ind w:left="791" w:hanging="359"/>
        <w:jc w:val="left"/>
        <w:rPr>
          <w:sz w:val="24"/>
          <w:szCs w:val="24"/>
        </w:rPr>
      </w:pPr>
      <w:r w:rsidRPr="1236BA0A">
        <w:rPr>
          <w:sz w:val="24"/>
          <w:szCs w:val="24"/>
        </w:rPr>
        <w:t>Update Elections packet and processes.</w:t>
      </w:r>
    </w:p>
    <w:p w:rsidR="2BE16017" w:rsidP="1236BA0A" w:rsidRDefault="2BE16017" w14:paraId="6AFE7C1D" w14:textId="77777777">
      <w:pPr>
        <w:pStyle w:val="ListParagraph"/>
        <w:numPr>
          <w:ilvl w:val="0"/>
          <w:numId w:val="44"/>
        </w:numPr>
        <w:tabs>
          <w:tab w:val="left" w:pos="791"/>
        </w:tabs>
        <w:rPr>
          <w:sz w:val="24"/>
          <w:szCs w:val="24"/>
        </w:rPr>
      </w:pPr>
      <w:r w:rsidRPr="1236BA0A">
        <w:rPr>
          <w:sz w:val="24"/>
          <w:szCs w:val="24"/>
        </w:rPr>
        <w:t>Report any breach of election rules to the Judicial Branch.</w:t>
      </w:r>
    </w:p>
    <w:p w:rsidR="2BE16017" w:rsidP="1236BA0A" w:rsidRDefault="2BE16017" w14:paraId="48BF9DF6" w14:textId="77777777">
      <w:pPr>
        <w:pStyle w:val="ListParagraph"/>
        <w:numPr>
          <w:ilvl w:val="0"/>
          <w:numId w:val="44"/>
        </w:numPr>
        <w:tabs>
          <w:tab w:val="left" w:pos="791"/>
        </w:tabs>
        <w:rPr>
          <w:sz w:val="24"/>
          <w:szCs w:val="24"/>
          <w:rPrChange w:author="" w16du:dateUtc="2025-01-29T02:38:00Z" w:id="62">
            <w:rPr/>
          </w:rPrChange>
        </w:rPr>
      </w:pPr>
      <w:r w:rsidRPr="1236BA0A">
        <w:rPr>
          <w:sz w:val="24"/>
          <w:szCs w:val="24"/>
        </w:rPr>
        <w:t>Attend all formal meetings of the SGA Cabinet.</w:t>
      </w:r>
    </w:p>
    <w:p w:rsidR="2BE16017" w:rsidP="1236BA0A" w:rsidRDefault="2BE16017" w14:paraId="0D03E33C" w14:textId="1B741721">
      <w:pPr>
        <w:pStyle w:val="ListParagraph"/>
        <w:numPr>
          <w:ilvl w:val="0"/>
          <w:numId w:val="44"/>
        </w:numPr>
        <w:tabs>
          <w:tab w:val="left" w:pos="791"/>
        </w:tabs>
        <w:rPr>
          <w:sz w:val="24"/>
          <w:szCs w:val="24"/>
          <w:rPrChange w:author="" w16du:dateUtc="2025-01-29T02:38:00Z" w:id="63">
            <w:rPr/>
          </w:rPrChange>
        </w:rPr>
      </w:pPr>
      <w:r w:rsidRPr="1236BA0A">
        <w:rPr>
          <w:sz w:val="24"/>
          <w:szCs w:val="24"/>
        </w:rPr>
        <w:t>Submit legacy notes to the SGA Drive at the end of their term.</w:t>
      </w:r>
    </w:p>
    <w:p w:rsidR="2BE16017" w:rsidP="1236BA0A" w:rsidRDefault="2BE16017" w14:paraId="634DF307" w14:textId="2E762C7A">
      <w:pPr>
        <w:pStyle w:val="ListParagraph"/>
        <w:numPr>
          <w:ilvl w:val="0"/>
          <w:numId w:val="44"/>
        </w:numPr>
        <w:tabs>
          <w:tab w:val="left" w:pos="791"/>
        </w:tabs>
        <w:rPr>
          <w:sz w:val="24"/>
          <w:szCs w:val="24"/>
        </w:rPr>
      </w:pPr>
      <w:r w:rsidRPr="1236BA0A">
        <w:rPr>
          <w:sz w:val="24"/>
          <w:szCs w:val="24"/>
        </w:rPr>
        <w:t>Serve under the Office Student Activities and Involvement.</w:t>
      </w:r>
    </w:p>
    <w:p w:rsidR="1236BA0A" w:rsidP="1236BA0A" w:rsidRDefault="1236BA0A" w14:paraId="0F08387D" w14:textId="50C66012">
      <w:pPr>
        <w:tabs>
          <w:tab w:val="left" w:pos="791"/>
        </w:tabs>
        <w:ind w:left="791" w:hanging="359"/>
        <w:rPr>
          <w:sz w:val="24"/>
          <w:szCs w:val="24"/>
        </w:rPr>
      </w:pPr>
    </w:p>
    <w:p w:rsidR="00314C57" w:rsidRDefault="00213C31" w14:paraId="384B4DB6" w14:textId="77777777">
      <w:pPr>
        <w:pStyle w:val="Heading2"/>
      </w:pPr>
      <w:r>
        <w:t>SECTION</w:t>
      </w:r>
      <w:r>
        <w:rPr>
          <w:spacing w:val="50"/>
        </w:rPr>
        <w:t xml:space="preserve"> </w:t>
      </w:r>
      <w:r>
        <w:t>8-</w:t>
      </w:r>
      <w:r>
        <w:rPr>
          <w:spacing w:val="-2"/>
        </w:rPr>
        <w:t xml:space="preserve"> </w:t>
      </w:r>
      <w:r>
        <w:t>Director</w:t>
      </w:r>
      <w:r>
        <w:rPr>
          <w:spacing w:val="-1"/>
        </w:rPr>
        <w:t xml:space="preserve"> </w:t>
      </w:r>
      <w:r>
        <w:t>of</w:t>
      </w:r>
      <w:r>
        <w:rPr>
          <w:spacing w:val="-2"/>
        </w:rPr>
        <w:t xml:space="preserve"> </w:t>
      </w:r>
      <w:r>
        <w:rPr>
          <w:spacing w:val="-5"/>
        </w:rPr>
        <w:t>DEI</w:t>
      </w:r>
    </w:p>
    <w:p w:rsidR="00314C57" w:rsidRDefault="00213C31" w14:paraId="127274D4" w14:textId="77777777">
      <w:pPr>
        <w:pStyle w:val="BodyText"/>
        <w:ind w:left="72" w:firstLine="0"/>
      </w:pPr>
      <w:r>
        <w:t>Director</w:t>
      </w:r>
      <w:r>
        <w:rPr>
          <w:spacing w:val="-11"/>
        </w:rPr>
        <w:t xml:space="preserve"> </w:t>
      </w:r>
      <w:r>
        <w:t>of</w:t>
      </w:r>
      <w:r>
        <w:rPr>
          <w:spacing w:val="-11"/>
        </w:rPr>
        <w:t xml:space="preserve"> </w:t>
      </w:r>
      <w:r>
        <w:t>Diversity,</w:t>
      </w:r>
      <w:r>
        <w:rPr>
          <w:spacing w:val="-11"/>
        </w:rPr>
        <w:t xml:space="preserve"> </w:t>
      </w:r>
      <w:r>
        <w:t>Equity,</w:t>
      </w:r>
      <w:r>
        <w:rPr>
          <w:spacing w:val="-11"/>
        </w:rPr>
        <w:t xml:space="preserve"> </w:t>
      </w:r>
      <w:r>
        <w:t>and</w:t>
      </w:r>
      <w:r>
        <w:rPr>
          <w:spacing w:val="-11"/>
        </w:rPr>
        <w:t xml:space="preserve"> </w:t>
      </w:r>
      <w:r>
        <w:rPr>
          <w:spacing w:val="-2"/>
        </w:rPr>
        <w:t>Inclusion</w:t>
      </w:r>
    </w:p>
    <w:p w:rsidR="00314C57" w:rsidP="1236BA0A" w:rsidRDefault="00213C31" w14:paraId="7BA0CE76" w14:textId="3F903346">
      <w:pPr>
        <w:pStyle w:val="ListParagraph"/>
        <w:numPr>
          <w:ilvl w:val="0"/>
          <w:numId w:val="42"/>
        </w:numPr>
        <w:tabs>
          <w:tab w:val="left" w:pos="791"/>
        </w:tabs>
        <w:ind w:left="791" w:hanging="359"/>
        <w:rPr>
          <w:sz w:val="24"/>
          <w:szCs w:val="24"/>
        </w:rPr>
      </w:pPr>
      <w:r w:rsidRPr="1236BA0A">
        <w:rPr>
          <w:sz w:val="24"/>
          <w:szCs w:val="24"/>
        </w:rPr>
        <w:t>Attend</w:t>
      </w:r>
      <w:r w:rsidRPr="1236BA0A">
        <w:rPr>
          <w:spacing w:val="-6"/>
          <w:sz w:val="24"/>
          <w:szCs w:val="24"/>
        </w:rPr>
        <w:t xml:space="preserve"> </w:t>
      </w:r>
      <w:r w:rsidRPr="1236BA0A">
        <w:rPr>
          <w:sz w:val="24"/>
          <w:szCs w:val="24"/>
        </w:rPr>
        <w:t>all</w:t>
      </w:r>
      <w:r w:rsidRPr="1236BA0A">
        <w:rPr>
          <w:spacing w:val="-4"/>
          <w:sz w:val="24"/>
          <w:szCs w:val="24"/>
        </w:rPr>
        <w:t xml:space="preserve"> </w:t>
      </w:r>
      <w:r w:rsidRPr="1236BA0A">
        <w:rPr>
          <w:sz w:val="24"/>
          <w:szCs w:val="24"/>
        </w:rPr>
        <w:t>formal</w:t>
      </w:r>
      <w:r w:rsidRPr="1236BA0A">
        <w:rPr>
          <w:spacing w:val="-4"/>
          <w:sz w:val="24"/>
          <w:szCs w:val="24"/>
        </w:rPr>
        <w:t xml:space="preserve"> </w:t>
      </w:r>
      <w:r w:rsidRPr="1236BA0A">
        <w:rPr>
          <w:sz w:val="24"/>
          <w:szCs w:val="24"/>
        </w:rPr>
        <w:t>meetings</w:t>
      </w:r>
      <w:r w:rsidRPr="1236BA0A">
        <w:rPr>
          <w:spacing w:val="-3"/>
          <w:sz w:val="24"/>
          <w:szCs w:val="24"/>
        </w:rPr>
        <w:t xml:space="preserve"> </w:t>
      </w:r>
      <w:r w:rsidRPr="1236BA0A">
        <w:rPr>
          <w:sz w:val="24"/>
          <w:szCs w:val="24"/>
        </w:rPr>
        <w:t>of</w:t>
      </w:r>
      <w:r w:rsidRPr="1236BA0A">
        <w:rPr>
          <w:spacing w:val="-4"/>
          <w:sz w:val="24"/>
          <w:szCs w:val="24"/>
        </w:rPr>
        <w:t xml:space="preserve"> </w:t>
      </w:r>
      <w:r w:rsidRPr="1236BA0A">
        <w:rPr>
          <w:sz w:val="24"/>
          <w:szCs w:val="24"/>
        </w:rPr>
        <w:t>the</w:t>
      </w:r>
      <w:r w:rsidRPr="1236BA0A">
        <w:rPr>
          <w:spacing w:val="-4"/>
          <w:sz w:val="24"/>
          <w:szCs w:val="24"/>
        </w:rPr>
        <w:t xml:space="preserve"> </w:t>
      </w:r>
      <w:r w:rsidRPr="1236BA0A">
        <w:rPr>
          <w:sz w:val="24"/>
          <w:szCs w:val="24"/>
        </w:rPr>
        <w:t>SGA</w:t>
      </w:r>
      <w:r w:rsidRPr="1236BA0A">
        <w:rPr>
          <w:spacing w:val="-4"/>
          <w:sz w:val="24"/>
          <w:szCs w:val="24"/>
        </w:rPr>
        <w:t xml:space="preserve"> </w:t>
      </w:r>
      <w:r w:rsidRPr="1236BA0A">
        <w:rPr>
          <w:sz w:val="24"/>
          <w:szCs w:val="24"/>
        </w:rPr>
        <w:t>General</w:t>
      </w:r>
      <w:r w:rsidRPr="1236BA0A">
        <w:rPr>
          <w:spacing w:val="-3"/>
          <w:sz w:val="24"/>
          <w:szCs w:val="24"/>
        </w:rPr>
        <w:t xml:space="preserve"> </w:t>
      </w:r>
      <w:r w:rsidRPr="1236BA0A">
        <w:rPr>
          <w:sz w:val="24"/>
          <w:szCs w:val="24"/>
        </w:rPr>
        <w:t>Board</w:t>
      </w:r>
      <w:r w:rsidRPr="1236BA0A">
        <w:rPr>
          <w:spacing w:val="-4"/>
          <w:sz w:val="24"/>
          <w:szCs w:val="24"/>
        </w:rPr>
        <w:t xml:space="preserve"> </w:t>
      </w:r>
      <w:r w:rsidRPr="1236BA0A">
        <w:rPr>
          <w:sz w:val="24"/>
          <w:szCs w:val="24"/>
        </w:rPr>
        <w:t>&amp;</w:t>
      </w:r>
      <w:r w:rsidRPr="1236BA0A">
        <w:rPr>
          <w:spacing w:val="-4"/>
          <w:sz w:val="24"/>
          <w:szCs w:val="24"/>
        </w:rPr>
        <w:t xml:space="preserve"> </w:t>
      </w:r>
      <w:r w:rsidRPr="1236BA0A">
        <w:rPr>
          <w:sz w:val="24"/>
          <w:szCs w:val="24"/>
        </w:rPr>
        <w:t>Executive</w:t>
      </w:r>
      <w:r w:rsidRPr="1236BA0A">
        <w:rPr>
          <w:spacing w:val="-3"/>
          <w:sz w:val="24"/>
          <w:szCs w:val="24"/>
        </w:rPr>
        <w:t xml:space="preserve"> </w:t>
      </w:r>
      <w:r w:rsidRPr="1236BA0A">
        <w:rPr>
          <w:spacing w:val="-2"/>
          <w:sz w:val="24"/>
          <w:szCs w:val="24"/>
        </w:rPr>
        <w:t>Cabinet</w:t>
      </w:r>
      <w:r w:rsidRPr="1236BA0A" w:rsidR="71C35C52">
        <w:rPr>
          <w:spacing w:val="-2"/>
          <w:sz w:val="24"/>
          <w:szCs w:val="24"/>
        </w:rPr>
        <w:t>.</w:t>
      </w:r>
    </w:p>
    <w:p w:rsidR="00314C57" w:rsidP="1236BA0A" w:rsidRDefault="00213C31" w14:paraId="078133BD" w14:textId="5353DB82">
      <w:pPr>
        <w:pStyle w:val="ListParagraph"/>
        <w:numPr>
          <w:ilvl w:val="0"/>
          <w:numId w:val="42"/>
        </w:numPr>
        <w:tabs>
          <w:tab w:val="left" w:pos="792"/>
        </w:tabs>
        <w:spacing w:line="276" w:lineRule="auto"/>
        <w:ind w:right="802"/>
        <w:rPr>
          <w:sz w:val="24"/>
          <w:szCs w:val="24"/>
        </w:rPr>
      </w:pPr>
      <w:r w:rsidRPr="1236BA0A">
        <w:rPr>
          <w:sz w:val="24"/>
          <w:szCs w:val="24"/>
        </w:rPr>
        <w:t>Serve</w:t>
      </w:r>
      <w:r w:rsidRPr="1236BA0A">
        <w:rPr>
          <w:spacing w:val="-6"/>
          <w:sz w:val="24"/>
          <w:szCs w:val="24"/>
        </w:rPr>
        <w:t xml:space="preserve"> </w:t>
      </w:r>
      <w:r w:rsidRPr="1236BA0A">
        <w:rPr>
          <w:sz w:val="24"/>
          <w:szCs w:val="24"/>
        </w:rPr>
        <w:t>as</w:t>
      </w:r>
      <w:r w:rsidRPr="1236BA0A">
        <w:rPr>
          <w:spacing w:val="-6"/>
          <w:sz w:val="24"/>
          <w:szCs w:val="24"/>
        </w:rPr>
        <w:t xml:space="preserve"> </w:t>
      </w:r>
      <w:r w:rsidRPr="1236BA0A">
        <w:rPr>
          <w:sz w:val="24"/>
          <w:szCs w:val="24"/>
        </w:rPr>
        <w:t>a</w:t>
      </w:r>
      <w:r w:rsidRPr="1236BA0A">
        <w:rPr>
          <w:spacing w:val="-6"/>
          <w:sz w:val="24"/>
          <w:szCs w:val="24"/>
        </w:rPr>
        <w:t xml:space="preserve"> </w:t>
      </w:r>
      <w:r w:rsidRPr="1236BA0A">
        <w:rPr>
          <w:sz w:val="24"/>
          <w:szCs w:val="24"/>
        </w:rPr>
        <w:t>liaison</w:t>
      </w:r>
      <w:r w:rsidRPr="1236BA0A">
        <w:rPr>
          <w:spacing w:val="-6"/>
          <w:sz w:val="24"/>
          <w:szCs w:val="24"/>
        </w:rPr>
        <w:t xml:space="preserve"> </w:t>
      </w:r>
      <w:r w:rsidRPr="1236BA0A">
        <w:rPr>
          <w:sz w:val="24"/>
          <w:szCs w:val="24"/>
        </w:rPr>
        <w:t>for</w:t>
      </w:r>
      <w:r w:rsidRPr="1236BA0A">
        <w:rPr>
          <w:spacing w:val="-6"/>
          <w:sz w:val="24"/>
          <w:szCs w:val="24"/>
        </w:rPr>
        <w:t xml:space="preserve"> </w:t>
      </w:r>
      <w:r w:rsidRPr="1236BA0A">
        <w:rPr>
          <w:sz w:val="24"/>
          <w:szCs w:val="24"/>
        </w:rPr>
        <w:t>the</w:t>
      </w:r>
      <w:r w:rsidRPr="1236BA0A">
        <w:rPr>
          <w:spacing w:val="-6"/>
          <w:sz w:val="24"/>
          <w:szCs w:val="24"/>
        </w:rPr>
        <w:t xml:space="preserve"> </w:t>
      </w:r>
      <w:r w:rsidRPr="1236BA0A">
        <w:rPr>
          <w:sz w:val="24"/>
          <w:szCs w:val="24"/>
        </w:rPr>
        <w:t>student</w:t>
      </w:r>
      <w:r w:rsidRPr="1236BA0A">
        <w:rPr>
          <w:spacing w:val="-6"/>
          <w:sz w:val="24"/>
          <w:szCs w:val="24"/>
        </w:rPr>
        <w:t xml:space="preserve"> </w:t>
      </w:r>
      <w:r w:rsidRPr="1236BA0A">
        <w:rPr>
          <w:sz w:val="24"/>
          <w:szCs w:val="24"/>
        </w:rPr>
        <w:t>body</w:t>
      </w:r>
      <w:r w:rsidRPr="1236BA0A">
        <w:rPr>
          <w:spacing w:val="-6"/>
          <w:sz w:val="24"/>
          <w:szCs w:val="24"/>
        </w:rPr>
        <w:t xml:space="preserve"> </w:t>
      </w:r>
      <w:r w:rsidRPr="1236BA0A">
        <w:rPr>
          <w:sz w:val="24"/>
          <w:szCs w:val="24"/>
        </w:rPr>
        <w:t>to</w:t>
      </w:r>
      <w:r w:rsidRPr="1236BA0A">
        <w:rPr>
          <w:spacing w:val="-6"/>
          <w:sz w:val="24"/>
          <w:szCs w:val="24"/>
        </w:rPr>
        <w:t xml:space="preserve"> </w:t>
      </w:r>
      <w:r w:rsidRPr="1236BA0A">
        <w:rPr>
          <w:sz w:val="24"/>
          <w:szCs w:val="24"/>
        </w:rPr>
        <w:t>the</w:t>
      </w:r>
      <w:r w:rsidRPr="1236BA0A">
        <w:rPr>
          <w:spacing w:val="-6"/>
          <w:sz w:val="24"/>
          <w:szCs w:val="24"/>
        </w:rPr>
        <w:t xml:space="preserve"> </w:t>
      </w:r>
      <w:r w:rsidRPr="1236BA0A">
        <w:rPr>
          <w:sz w:val="24"/>
          <w:szCs w:val="24"/>
        </w:rPr>
        <w:t>administration</w:t>
      </w:r>
      <w:r w:rsidRPr="1236BA0A">
        <w:rPr>
          <w:spacing w:val="-6"/>
          <w:sz w:val="24"/>
          <w:szCs w:val="24"/>
        </w:rPr>
        <w:t xml:space="preserve"> </w:t>
      </w:r>
      <w:r w:rsidRPr="1236BA0A">
        <w:rPr>
          <w:sz w:val="24"/>
          <w:szCs w:val="24"/>
        </w:rPr>
        <w:t>and</w:t>
      </w:r>
      <w:r w:rsidRPr="1236BA0A">
        <w:rPr>
          <w:spacing w:val="-6"/>
          <w:sz w:val="24"/>
          <w:szCs w:val="24"/>
        </w:rPr>
        <w:t xml:space="preserve"> </w:t>
      </w:r>
      <w:r w:rsidRPr="1236BA0A">
        <w:rPr>
          <w:sz w:val="24"/>
          <w:szCs w:val="24"/>
        </w:rPr>
        <w:t>executive</w:t>
      </w:r>
      <w:r w:rsidRPr="1236BA0A">
        <w:rPr>
          <w:spacing w:val="-6"/>
          <w:sz w:val="24"/>
          <w:szCs w:val="24"/>
        </w:rPr>
        <w:t xml:space="preserve"> </w:t>
      </w:r>
      <w:r w:rsidRPr="1236BA0A">
        <w:rPr>
          <w:sz w:val="24"/>
          <w:szCs w:val="24"/>
        </w:rPr>
        <w:t>board</w:t>
      </w:r>
      <w:r w:rsidRPr="1236BA0A">
        <w:rPr>
          <w:spacing w:val="-6"/>
          <w:sz w:val="24"/>
          <w:szCs w:val="24"/>
        </w:rPr>
        <w:t xml:space="preserve"> </w:t>
      </w:r>
      <w:r w:rsidRPr="1236BA0A">
        <w:rPr>
          <w:sz w:val="24"/>
          <w:szCs w:val="24"/>
        </w:rPr>
        <w:t>of</w:t>
      </w:r>
      <w:r w:rsidRPr="1236BA0A">
        <w:rPr>
          <w:spacing w:val="-6"/>
          <w:sz w:val="24"/>
          <w:szCs w:val="24"/>
        </w:rPr>
        <w:t xml:space="preserve"> </w:t>
      </w:r>
      <w:r w:rsidRPr="1236BA0A">
        <w:rPr>
          <w:sz w:val="24"/>
          <w:szCs w:val="24"/>
        </w:rPr>
        <w:t>the Student Government for any equity and inclusion topics</w:t>
      </w:r>
      <w:r w:rsidRPr="1236BA0A" w:rsidR="71C35C52">
        <w:rPr>
          <w:sz w:val="24"/>
          <w:szCs w:val="24"/>
        </w:rPr>
        <w:t>.</w:t>
      </w:r>
    </w:p>
    <w:p w:rsidR="00314C57" w:rsidRDefault="00213C31" w14:paraId="6FF85AF3" w14:textId="000A2400">
      <w:pPr>
        <w:pStyle w:val="ListParagraph"/>
        <w:numPr>
          <w:ilvl w:val="0"/>
          <w:numId w:val="42"/>
        </w:numPr>
        <w:tabs>
          <w:tab w:val="left" w:pos="792"/>
        </w:tabs>
        <w:spacing w:before="0" w:line="276" w:lineRule="auto"/>
        <w:ind w:right="321"/>
        <w:rPr>
          <w:sz w:val="24"/>
          <w:szCs w:val="24"/>
        </w:rPr>
      </w:pPr>
      <w:r w:rsidRPr="21E73DDA">
        <w:rPr>
          <w:sz w:val="24"/>
          <w:szCs w:val="24"/>
        </w:rPr>
        <w:t>Appointed</w:t>
      </w:r>
      <w:r w:rsidRPr="21E73DDA">
        <w:rPr>
          <w:spacing w:val="-5"/>
          <w:sz w:val="24"/>
          <w:szCs w:val="24"/>
        </w:rPr>
        <w:t xml:space="preserve"> </w:t>
      </w:r>
      <w:r w:rsidRPr="21E73DDA">
        <w:rPr>
          <w:sz w:val="24"/>
          <w:szCs w:val="24"/>
        </w:rPr>
        <w:t>by</w:t>
      </w:r>
      <w:r w:rsidRPr="21E73DDA">
        <w:rPr>
          <w:spacing w:val="-5"/>
          <w:sz w:val="24"/>
          <w:szCs w:val="24"/>
        </w:rPr>
        <w:t xml:space="preserve"> </w:t>
      </w:r>
      <w:r w:rsidRPr="21E73DDA">
        <w:rPr>
          <w:sz w:val="24"/>
          <w:szCs w:val="24"/>
        </w:rPr>
        <w:t>the</w:t>
      </w:r>
      <w:r w:rsidRPr="21E73DDA">
        <w:rPr>
          <w:spacing w:val="-5"/>
          <w:sz w:val="24"/>
          <w:szCs w:val="24"/>
        </w:rPr>
        <w:t xml:space="preserve"> </w:t>
      </w:r>
      <w:r w:rsidRPr="21E73DDA">
        <w:rPr>
          <w:sz w:val="24"/>
          <w:szCs w:val="24"/>
        </w:rPr>
        <w:t>Student</w:t>
      </w:r>
      <w:r w:rsidRPr="21E73DDA">
        <w:rPr>
          <w:spacing w:val="-5"/>
          <w:sz w:val="24"/>
          <w:szCs w:val="24"/>
        </w:rPr>
        <w:t xml:space="preserve"> </w:t>
      </w:r>
      <w:r w:rsidRPr="21E73DDA">
        <w:rPr>
          <w:sz w:val="24"/>
          <w:szCs w:val="24"/>
        </w:rPr>
        <w:t>Body</w:t>
      </w:r>
      <w:r w:rsidRPr="21E73DDA">
        <w:rPr>
          <w:spacing w:val="-5"/>
          <w:sz w:val="24"/>
          <w:szCs w:val="24"/>
        </w:rPr>
        <w:t xml:space="preserve"> </w:t>
      </w:r>
      <w:r w:rsidRPr="21E73DDA">
        <w:rPr>
          <w:sz w:val="24"/>
          <w:szCs w:val="24"/>
        </w:rPr>
        <w:t>President,</w:t>
      </w:r>
      <w:r w:rsidRPr="21E73DDA">
        <w:rPr>
          <w:spacing w:val="-5"/>
          <w:sz w:val="24"/>
          <w:szCs w:val="24"/>
        </w:rPr>
        <w:t xml:space="preserve"> </w:t>
      </w:r>
      <w:r w:rsidRPr="21E73DDA">
        <w:rPr>
          <w:sz w:val="24"/>
          <w:szCs w:val="24"/>
        </w:rPr>
        <w:t>the</w:t>
      </w:r>
      <w:r w:rsidRPr="21E73DDA">
        <w:rPr>
          <w:spacing w:val="-5"/>
          <w:sz w:val="24"/>
          <w:szCs w:val="24"/>
        </w:rPr>
        <w:t xml:space="preserve"> </w:t>
      </w:r>
      <w:r w:rsidRPr="21E73DDA">
        <w:rPr>
          <w:sz w:val="24"/>
          <w:szCs w:val="24"/>
        </w:rPr>
        <w:t>Student</w:t>
      </w:r>
      <w:r w:rsidRPr="21E73DDA">
        <w:rPr>
          <w:spacing w:val="-5"/>
          <w:sz w:val="24"/>
          <w:szCs w:val="24"/>
        </w:rPr>
        <w:t xml:space="preserve"> </w:t>
      </w:r>
      <w:r w:rsidRPr="21E73DDA">
        <w:rPr>
          <w:sz w:val="24"/>
          <w:szCs w:val="24"/>
        </w:rPr>
        <w:t>Body</w:t>
      </w:r>
      <w:r w:rsidRPr="21E73DDA">
        <w:rPr>
          <w:spacing w:val="-5"/>
          <w:sz w:val="24"/>
          <w:szCs w:val="24"/>
        </w:rPr>
        <w:t xml:space="preserve"> </w:t>
      </w:r>
      <w:r w:rsidRPr="21E73DDA">
        <w:rPr>
          <w:sz w:val="24"/>
          <w:szCs w:val="24"/>
        </w:rPr>
        <w:t>Vice</w:t>
      </w:r>
      <w:r w:rsidRPr="21E73DDA">
        <w:rPr>
          <w:spacing w:val="-5"/>
          <w:sz w:val="24"/>
          <w:szCs w:val="24"/>
        </w:rPr>
        <w:t xml:space="preserve"> </w:t>
      </w:r>
      <w:r w:rsidRPr="21E73DDA">
        <w:rPr>
          <w:sz w:val="24"/>
          <w:szCs w:val="24"/>
        </w:rPr>
        <w:t>President,</w:t>
      </w:r>
      <w:r w:rsidRPr="21E73DDA">
        <w:rPr>
          <w:spacing w:val="-5"/>
          <w:sz w:val="24"/>
          <w:szCs w:val="24"/>
        </w:rPr>
        <w:t xml:space="preserve"> </w:t>
      </w:r>
      <w:r w:rsidRPr="21E73DDA">
        <w:rPr>
          <w:sz w:val="24"/>
          <w:szCs w:val="24"/>
        </w:rPr>
        <w:t>and</w:t>
      </w:r>
      <w:r w:rsidRPr="21E73DDA">
        <w:rPr>
          <w:spacing w:val="-5"/>
          <w:sz w:val="24"/>
          <w:szCs w:val="24"/>
        </w:rPr>
        <w:t xml:space="preserve"> </w:t>
      </w:r>
      <w:r w:rsidRPr="21E73DDA">
        <w:rPr>
          <w:sz w:val="24"/>
          <w:szCs w:val="24"/>
        </w:rPr>
        <w:t>the</w:t>
      </w:r>
      <w:r w:rsidRPr="21E73DDA">
        <w:rPr>
          <w:spacing w:val="-5"/>
          <w:sz w:val="24"/>
          <w:szCs w:val="24"/>
        </w:rPr>
        <w:t xml:space="preserve"> </w:t>
      </w:r>
      <w:r w:rsidRPr="21E73DDA">
        <w:rPr>
          <w:sz w:val="24"/>
          <w:szCs w:val="24"/>
        </w:rPr>
        <w:t>Student Body Treasurer</w:t>
      </w:r>
      <w:r w:rsidRPr="1236BA0A" w:rsidR="5DAF993A">
        <w:rPr>
          <w:sz w:val="24"/>
          <w:szCs w:val="24"/>
        </w:rPr>
        <w:t>,</w:t>
      </w:r>
      <w:r w:rsidRPr="61B31D47" w:rsidR="737367DE">
        <w:rPr>
          <w:sz w:val="24"/>
          <w:szCs w:val="24"/>
        </w:rPr>
        <w:t xml:space="preserve"> </w:t>
      </w:r>
      <w:r w:rsidRPr="21E73DDA">
        <w:rPr>
          <w:sz w:val="24"/>
          <w:szCs w:val="24"/>
        </w:rPr>
        <w:t>The Director of Diversity, Equity, and Inclusion shall be appointed first</w:t>
      </w:r>
      <w:r w:rsidRPr="21E73DDA" w:rsidR="00F80292">
        <w:rPr>
          <w:sz w:val="24"/>
          <w:szCs w:val="24"/>
        </w:rPr>
        <w:t>,</w:t>
      </w:r>
      <w:r w:rsidRPr="21E73DDA">
        <w:rPr>
          <w:sz w:val="24"/>
          <w:szCs w:val="24"/>
        </w:rPr>
        <w:t xml:space="preserve"> preceding the rest of </w:t>
      </w:r>
      <w:r w:rsidRPr="21E73DDA" w:rsidR="00F80292">
        <w:rPr>
          <w:sz w:val="24"/>
          <w:szCs w:val="24"/>
        </w:rPr>
        <w:t xml:space="preserve">the </w:t>
      </w:r>
      <w:r w:rsidRPr="21E73DDA">
        <w:rPr>
          <w:sz w:val="24"/>
          <w:szCs w:val="24"/>
        </w:rPr>
        <w:t>cabinet to then later assist in those appointments</w:t>
      </w:r>
      <w:ins w:author="Duffield, Aspen" w:date="2025-02-16T20:19:00Z" w:id="64">
        <w:r w:rsidRPr="21E73DDA" w:rsidR="0C7474E4">
          <w:rPr>
            <w:sz w:val="24"/>
            <w:szCs w:val="24"/>
          </w:rPr>
          <w:t>.</w:t>
        </w:r>
      </w:ins>
    </w:p>
    <w:p w:rsidR="00314C57" w:rsidRDefault="00213C31" w14:paraId="0C80237C" w14:textId="77777777">
      <w:pPr>
        <w:pStyle w:val="ListParagraph"/>
        <w:numPr>
          <w:ilvl w:val="0"/>
          <w:numId w:val="42"/>
        </w:numPr>
        <w:tabs>
          <w:tab w:val="left" w:pos="792"/>
          <w:tab w:val="left" w:pos="846"/>
        </w:tabs>
        <w:spacing w:before="0" w:line="276" w:lineRule="auto"/>
        <w:ind w:right="776"/>
        <w:rPr>
          <w:sz w:val="24"/>
        </w:rPr>
      </w:pPr>
      <w:r>
        <w:rPr>
          <w:sz w:val="24"/>
        </w:rPr>
        <w:t>Submit</w:t>
      </w:r>
      <w:r>
        <w:rPr>
          <w:spacing w:val="40"/>
          <w:sz w:val="24"/>
        </w:rPr>
        <w:t xml:space="preserve"> </w:t>
      </w:r>
      <w:r>
        <w:rPr>
          <w:sz w:val="24"/>
        </w:rPr>
        <w:t>a</w:t>
      </w:r>
      <w:r>
        <w:rPr>
          <w:spacing w:val="-5"/>
          <w:sz w:val="24"/>
        </w:rPr>
        <w:t xml:space="preserve"> </w:t>
      </w:r>
      <w:r>
        <w:rPr>
          <w:sz w:val="24"/>
        </w:rPr>
        <w:t>report</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read</w:t>
      </w:r>
      <w:r>
        <w:rPr>
          <w:spacing w:val="-5"/>
          <w:sz w:val="24"/>
        </w:rPr>
        <w:t xml:space="preserve"> </w:t>
      </w:r>
      <w:r>
        <w:rPr>
          <w:sz w:val="24"/>
        </w:rPr>
        <w:t>at</w:t>
      </w:r>
      <w:r>
        <w:rPr>
          <w:spacing w:val="-5"/>
          <w:sz w:val="24"/>
        </w:rPr>
        <w:t xml:space="preserve"> </w:t>
      </w:r>
      <w:r>
        <w:rPr>
          <w:sz w:val="24"/>
        </w:rPr>
        <w:t>the</w:t>
      </w:r>
      <w:r>
        <w:rPr>
          <w:spacing w:val="-5"/>
          <w:sz w:val="24"/>
        </w:rPr>
        <w:t xml:space="preserve"> </w:t>
      </w:r>
      <w:r>
        <w:rPr>
          <w:sz w:val="24"/>
        </w:rPr>
        <w:t>Board</w:t>
      </w:r>
      <w:r>
        <w:rPr>
          <w:spacing w:val="-5"/>
          <w:sz w:val="24"/>
        </w:rPr>
        <w:t xml:space="preserve"> </w:t>
      </w:r>
      <w:r>
        <w:rPr>
          <w:sz w:val="24"/>
        </w:rPr>
        <w:t>of</w:t>
      </w:r>
      <w:r>
        <w:rPr>
          <w:spacing w:val="-5"/>
          <w:sz w:val="24"/>
        </w:rPr>
        <w:t xml:space="preserve"> </w:t>
      </w:r>
      <w:r>
        <w:rPr>
          <w:sz w:val="24"/>
        </w:rPr>
        <w:t>Trustees</w:t>
      </w:r>
      <w:r>
        <w:rPr>
          <w:spacing w:val="-5"/>
          <w:sz w:val="24"/>
        </w:rPr>
        <w:t xml:space="preserve"> </w:t>
      </w:r>
      <w:r>
        <w:rPr>
          <w:sz w:val="24"/>
        </w:rPr>
        <w:t>Meeting</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option</w:t>
      </w:r>
      <w:r>
        <w:rPr>
          <w:spacing w:val="-5"/>
          <w:sz w:val="24"/>
        </w:rPr>
        <w:t xml:space="preserve"> </w:t>
      </w:r>
      <w:r>
        <w:rPr>
          <w:sz w:val="24"/>
        </w:rPr>
        <w:t>to</w:t>
      </w:r>
      <w:r>
        <w:rPr>
          <w:spacing w:val="-5"/>
          <w:sz w:val="24"/>
        </w:rPr>
        <w:t xml:space="preserve"> </w:t>
      </w:r>
      <w:r>
        <w:rPr>
          <w:sz w:val="24"/>
        </w:rPr>
        <w:t xml:space="preserve">present </w:t>
      </w:r>
      <w:r>
        <w:rPr>
          <w:spacing w:val="-2"/>
          <w:sz w:val="24"/>
        </w:rPr>
        <w:t>themselves.</w:t>
      </w:r>
    </w:p>
    <w:p w:rsidR="00314C57" w:rsidP="1236BA0A" w:rsidRDefault="00213C31" w14:paraId="1216EABE" w14:textId="34C18C2F">
      <w:pPr>
        <w:pStyle w:val="ListParagraph"/>
        <w:numPr>
          <w:ilvl w:val="0"/>
          <w:numId w:val="42"/>
        </w:numPr>
        <w:tabs>
          <w:tab w:val="left" w:pos="792"/>
        </w:tabs>
        <w:spacing w:before="0" w:line="276" w:lineRule="auto"/>
        <w:ind w:right="334"/>
        <w:rPr>
          <w:sz w:val="24"/>
          <w:szCs w:val="24"/>
        </w:rPr>
      </w:pPr>
      <w:r w:rsidRPr="1236BA0A">
        <w:rPr>
          <w:sz w:val="24"/>
          <w:szCs w:val="24"/>
        </w:rPr>
        <w:t>Work</w:t>
      </w:r>
      <w:r w:rsidRPr="1236BA0A">
        <w:rPr>
          <w:spacing w:val="-7"/>
          <w:sz w:val="24"/>
          <w:szCs w:val="24"/>
        </w:rPr>
        <w:t xml:space="preserve"> </w:t>
      </w:r>
      <w:r w:rsidRPr="1236BA0A">
        <w:rPr>
          <w:sz w:val="24"/>
          <w:szCs w:val="24"/>
        </w:rPr>
        <w:t>with</w:t>
      </w:r>
      <w:r w:rsidRPr="1236BA0A">
        <w:rPr>
          <w:spacing w:val="-7"/>
          <w:sz w:val="24"/>
          <w:szCs w:val="24"/>
        </w:rPr>
        <w:t xml:space="preserve"> </w:t>
      </w:r>
      <w:r w:rsidRPr="1236BA0A">
        <w:rPr>
          <w:sz w:val="24"/>
          <w:szCs w:val="24"/>
        </w:rPr>
        <w:t>the</w:t>
      </w:r>
      <w:r w:rsidRPr="1236BA0A">
        <w:rPr>
          <w:spacing w:val="-7"/>
          <w:sz w:val="24"/>
          <w:szCs w:val="24"/>
        </w:rPr>
        <w:t xml:space="preserve"> </w:t>
      </w:r>
      <w:r w:rsidRPr="1236BA0A">
        <w:rPr>
          <w:sz w:val="24"/>
          <w:szCs w:val="24"/>
        </w:rPr>
        <w:t>Diversity</w:t>
      </w:r>
      <w:r w:rsidRPr="1236BA0A">
        <w:rPr>
          <w:spacing w:val="-7"/>
          <w:sz w:val="24"/>
          <w:szCs w:val="24"/>
        </w:rPr>
        <w:t xml:space="preserve"> </w:t>
      </w:r>
      <w:r w:rsidRPr="1236BA0A">
        <w:rPr>
          <w:sz w:val="24"/>
          <w:szCs w:val="24"/>
        </w:rPr>
        <w:t>Committee</w:t>
      </w:r>
      <w:r w:rsidRPr="1236BA0A">
        <w:rPr>
          <w:spacing w:val="-7"/>
          <w:sz w:val="24"/>
          <w:szCs w:val="24"/>
        </w:rPr>
        <w:t xml:space="preserve"> </w:t>
      </w:r>
      <w:r w:rsidRPr="1236BA0A">
        <w:rPr>
          <w:sz w:val="24"/>
          <w:szCs w:val="24"/>
        </w:rPr>
        <w:t>Chair</w:t>
      </w:r>
      <w:r w:rsidRPr="1236BA0A">
        <w:rPr>
          <w:spacing w:val="-7"/>
          <w:sz w:val="24"/>
          <w:szCs w:val="24"/>
        </w:rPr>
        <w:t xml:space="preserve"> </w:t>
      </w:r>
      <w:r w:rsidRPr="1236BA0A">
        <w:rPr>
          <w:sz w:val="24"/>
          <w:szCs w:val="24"/>
        </w:rPr>
        <w:t>to</w:t>
      </w:r>
      <w:r w:rsidRPr="1236BA0A">
        <w:rPr>
          <w:spacing w:val="-7"/>
          <w:sz w:val="24"/>
          <w:szCs w:val="24"/>
        </w:rPr>
        <w:t xml:space="preserve"> </w:t>
      </w:r>
      <w:r w:rsidRPr="1236BA0A">
        <w:rPr>
          <w:sz w:val="24"/>
          <w:szCs w:val="24"/>
        </w:rPr>
        <w:t>host</w:t>
      </w:r>
      <w:r w:rsidRPr="1236BA0A">
        <w:rPr>
          <w:spacing w:val="-7"/>
          <w:sz w:val="24"/>
          <w:szCs w:val="24"/>
        </w:rPr>
        <w:t xml:space="preserve"> </w:t>
      </w:r>
      <w:r w:rsidRPr="1236BA0A">
        <w:rPr>
          <w:sz w:val="24"/>
          <w:szCs w:val="24"/>
        </w:rPr>
        <w:t>one</w:t>
      </w:r>
      <w:r w:rsidRPr="1236BA0A">
        <w:rPr>
          <w:spacing w:val="-7"/>
          <w:sz w:val="24"/>
          <w:szCs w:val="24"/>
        </w:rPr>
        <w:t xml:space="preserve"> </w:t>
      </w:r>
      <w:r w:rsidRPr="1236BA0A">
        <w:rPr>
          <w:sz w:val="24"/>
          <w:szCs w:val="24"/>
        </w:rPr>
        <w:t>(1)</w:t>
      </w:r>
      <w:r w:rsidRPr="1236BA0A">
        <w:rPr>
          <w:spacing w:val="-7"/>
          <w:sz w:val="24"/>
          <w:szCs w:val="24"/>
        </w:rPr>
        <w:t xml:space="preserve"> </w:t>
      </w:r>
      <w:r w:rsidRPr="1236BA0A">
        <w:rPr>
          <w:sz w:val="24"/>
          <w:szCs w:val="24"/>
        </w:rPr>
        <w:t>educational</w:t>
      </w:r>
      <w:r w:rsidRPr="1236BA0A">
        <w:rPr>
          <w:spacing w:val="-7"/>
          <w:sz w:val="24"/>
          <w:szCs w:val="24"/>
        </w:rPr>
        <w:t xml:space="preserve"> </w:t>
      </w:r>
      <w:r w:rsidRPr="1236BA0A">
        <w:rPr>
          <w:sz w:val="24"/>
          <w:szCs w:val="24"/>
        </w:rPr>
        <w:t>event</w:t>
      </w:r>
      <w:r w:rsidRPr="1236BA0A">
        <w:rPr>
          <w:spacing w:val="-7"/>
          <w:sz w:val="24"/>
          <w:szCs w:val="24"/>
        </w:rPr>
        <w:t xml:space="preserve"> </w:t>
      </w:r>
      <w:r w:rsidRPr="1236BA0A">
        <w:rPr>
          <w:sz w:val="24"/>
          <w:szCs w:val="24"/>
        </w:rPr>
        <w:t>related</w:t>
      </w:r>
      <w:r w:rsidRPr="1236BA0A">
        <w:rPr>
          <w:spacing w:val="-7"/>
          <w:sz w:val="24"/>
          <w:szCs w:val="24"/>
        </w:rPr>
        <w:t xml:space="preserve"> </w:t>
      </w:r>
      <w:r w:rsidRPr="1236BA0A">
        <w:rPr>
          <w:sz w:val="24"/>
          <w:szCs w:val="24"/>
        </w:rPr>
        <w:t>to</w:t>
      </w:r>
      <w:r w:rsidRPr="1236BA0A">
        <w:rPr>
          <w:spacing w:val="-7"/>
          <w:sz w:val="24"/>
          <w:szCs w:val="24"/>
        </w:rPr>
        <w:t xml:space="preserve"> </w:t>
      </w:r>
      <w:r w:rsidRPr="1236BA0A">
        <w:rPr>
          <w:sz w:val="24"/>
          <w:szCs w:val="24"/>
        </w:rPr>
        <w:t>equity and inclusion each semester of their term</w:t>
      </w:r>
      <w:r w:rsidRPr="1236BA0A" w:rsidR="3D4D3319">
        <w:rPr>
          <w:sz w:val="24"/>
          <w:szCs w:val="24"/>
        </w:rPr>
        <w:t>.</w:t>
      </w:r>
    </w:p>
    <w:p w:rsidR="00314C57" w:rsidRDefault="00314C57" w14:paraId="1F72F646" w14:textId="77777777">
      <w:pPr>
        <w:pStyle w:val="ListParagraph"/>
        <w:spacing w:line="276" w:lineRule="auto"/>
        <w:rPr>
          <w:sz w:val="24"/>
        </w:rPr>
        <w:sectPr w:rsidR="00314C57">
          <w:pgSz w:w="12240" w:h="15840" w:orient="portrait"/>
          <w:pgMar w:top="1340" w:right="1080" w:bottom="860" w:left="1080" w:header="323" w:footer="660" w:gutter="0"/>
          <w:cols w:space="720"/>
        </w:sectPr>
      </w:pPr>
    </w:p>
    <w:p w:rsidR="00314C57" w:rsidP="1236BA0A" w:rsidRDefault="00213C31" w14:paraId="275DE70E" w14:textId="677EC1B9">
      <w:pPr>
        <w:pStyle w:val="ListParagraph"/>
        <w:numPr>
          <w:ilvl w:val="0"/>
          <w:numId w:val="42"/>
        </w:numPr>
        <w:tabs>
          <w:tab w:val="left" w:pos="792"/>
        </w:tabs>
        <w:spacing w:before="87" w:line="276" w:lineRule="auto"/>
        <w:ind w:right="472"/>
        <w:rPr>
          <w:sz w:val="24"/>
          <w:szCs w:val="24"/>
        </w:rPr>
      </w:pPr>
      <w:r w:rsidRPr="1236BA0A">
        <w:rPr>
          <w:sz w:val="24"/>
          <w:szCs w:val="24"/>
        </w:rPr>
        <w:t>Hold no less than five (5) office hours a week, one being required to be in the Center for Inclusion</w:t>
      </w:r>
      <w:r w:rsidRPr="1236BA0A">
        <w:rPr>
          <w:spacing w:val="-6"/>
          <w:sz w:val="24"/>
          <w:szCs w:val="24"/>
        </w:rPr>
        <w:t xml:space="preserve"> </w:t>
      </w:r>
      <w:r w:rsidRPr="1236BA0A">
        <w:rPr>
          <w:sz w:val="24"/>
          <w:szCs w:val="24"/>
        </w:rPr>
        <w:t>and</w:t>
      </w:r>
      <w:r w:rsidRPr="1236BA0A">
        <w:rPr>
          <w:spacing w:val="-6"/>
          <w:sz w:val="24"/>
          <w:szCs w:val="24"/>
        </w:rPr>
        <w:t xml:space="preserve"> </w:t>
      </w:r>
      <w:r w:rsidRPr="1236BA0A">
        <w:rPr>
          <w:sz w:val="24"/>
          <w:szCs w:val="24"/>
        </w:rPr>
        <w:t>Diversity</w:t>
      </w:r>
      <w:r w:rsidRPr="1236BA0A">
        <w:rPr>
          <w:spacing w:val="-6"/>
          <w:sz w:val="24"/>
          <w:szCs w:val="24"/>
        </w:rPr>
        <w:t xml:space="preserve"> </w:t>
      </w:r>
      <w:r w:rsidRPr="1236BA0A">
        <w:rPr>
          <w:sz w:val="24"/>
          <w:szCs w:val="24"/>
        </w:rPr>
        <w:t>with</w:t>
      </w:r>
      <w:r w:rsidRPr="1236BA0A">
        <w:rPr>
          <w:spacing w:val="-6"/>
          <w:sz w:val="24"/>
          <w:szCs w:val="24"/>
        </w:rPr>
        <w:t xml:space="preserve"> </w:t>
      </w:r>
      <w:r w:rsidRPr="1236BA0A">
        <w:rPr>
          <w:sz w:val="24"/>
          <w:szCs w:val="24"/>
        </w:rPr>
        <w:t>the</w:t>
      </w:r>
      <w:r w:rsidRPr="1236BA0A">
        <w:rPr>
          <w:spacing w:val="-6"/>
          <w:sz w:val="24"/>
          <w:szCs w:val="24"/>
        </w:rPr>
        <w:t xml:space="preserve"> </w:t>
      </w:r>
      <w:r w:rsidRPr="1236BA0A">
        <w:rPr>
          <w:sz w:val="24"/>
          <w:szCs w:val="24"/>
        </w:rPr>
        <w:t>following</w:t>
      </w:r>
      <w:r w:rsidRPr="1236BA0A">
        <w:rPr>
          <w:spacing w:val="-6"/>
          <w:sz w:val="24"/>
          <w:szCs w:val="24"/>
        </w:rPr>
        <w:t xml:space="preserve"> </w:t>
      </w:r>
      <w:r w:rsidRPr="1236BA0A">
        <w:rPr>
          <w:sz w:val="24"/>
          <w:szCs w:val="24"/>
        </w:rPr>
        <w:t>offices:</w:t>
      </w:r>
      <w:r w:rsidRPr="1236BA0A">
        <w:rPr>
          <w:spacing w:val="-6"/>
          <w:sz w:val="24"/>
          <w:szCs w:val="24"/>
        </w:rPr>
        <w:t xml:space="preserve"> </w:t>
      </w:r>
      <w:r w:rsidRPr="1236BA0A">
        <w:rPr>
          <w:sz w:val="24"/>
          <w:szCs w:val="24"/>
        </w:rPr>
        <w:t>Multicultural</w:t>
      </w:r>
      <w:r w:rsidRPr="1236BA0A">
        <w:rPr>
          <w:spacing w:val="-6"/>
          <w:sz w:val="24"/>
          <w:szCs w:val="24"/>
        </w:rPr>
        <w:t xml:space="preserve"> </w:t>
      </w:r>
      <w:r w:rsidRPr="1236BA0A">
        <w:rPr>
          <w:sz w:val="24"/>
          <w:szCs w:val="24"/>
        </w:rPr>
        <w:t>Academic</w:t>
      </w:r>
      <w:r w:rsidRPr="1236BA0A">
        <w:rPr>
          <w:spacing w:val="-6"/>
          <w:sz w:val="24"/>
          <w:szCs w:val="24"/>
        </w:rPr>
        <w:t xml:space="preserve"> </w:t>
      </w:r>
      <w:r w:rsidRPr="1236BA0A">
        <w:rPr>
          <w:sz w:val="24"/>
          <w:szCs w:val="24"/>
        </w:rPr>
        <w:t>Student</w:t>
      </w:r>
      <w:r w:rsidRPr="1236BA0A">
        <w:rPr>
          <w:spacing w:val="-6"/>
          <w:sz w:val="24"/>
          <w:szCs w:val="24"/>
        </w:rPr>
        <w:t xml:space="preserve"> </w:t>
      </w:r>
      <w:r w:rsidRPr="1236BA0A">
        <w:rPr>
          <w:sz w:val="24"/>
          <w:szCs w:val="24"/>
        </w:rPr>
        <w:t xml:space="preserve">Services, </w:t>
      </w:r>
      <w:r w:rsidRPr="1236BA0A" w:rsidR="00400406">
        <w:rPr>
          <w:sz w:val="24"/>
          <w:szCs w:val="24"/>
        </w:rPr>
        <w:t>Office of Indigenous Affairs</w:t>
      </w:r>
      <w:r w:rsidRPr="1236BA0A">
        <w:rPr>
          <w:sz w:val="24"/>
          <w:szCs w:val="24"/>
        </w:rPr>
        <w:t>, LGBTQ services, and STEP.</w:t>
      </w:r>
    </w:p>
    <w:p w:rsidRPr="00BE4B9C" w:rsidR="00BE4B9C" w:rsidP="1236BA0A" w:rsidRDefault="00213C31" w14:paraId="50049FE8" w14:textId="4DB29AA0">
      <w:pPr>
        <w:pStyle w:val="ListParagraph"/>
        <w:numPr>
          <w:ilvl w:val="0"/>
          <w:numId w:val="42"/>
        </w:numPr>
        <w:tabs>
          <w:tab w:val="left" w:pos="791"/>
        </w:tabs>
        <w:spacing w:before="0"/>
        <w:ind w:left="791" w:hanging="359"/>
        <w:rPr>
          <w:sz w:val="24"/>
          <w:szCs w:val="24"/>
          <w:rPrChange w:author="" w16du:dateUtc="2025-01-29T02:38:00Z" w:id="65">
            <w:rPr>
              <w:spacing w:val="-2"/>
              <w:sz w:val="24"/>
            </w:rPr>
          </w:rPrChange>
        </w:rPr>
      </w:pPr>
      <w:r w:rsidRPr="1236BA0A">
        <w:rPr>
          <w:sz w:val="24"/>
          <w:szCs w:val="24"/>
        </w:rPr>
        <w:t>Submit</w:t>
      </w:r>
      <w:r w:rsidRPr="1236BA0A">
        <w:rPr>
          <w:spacing w:val="-2"/>
          <w:sz w:val="24"/>
          <w:szCs w:val="24"/>
        </w:rPr>
        <w:t xml:space="preserve"> </w:t>
      </w:r>
      <w:r w:rsidRPr="1236BA0A">
        <w:rPr>
          <w:sz w:val="24"/>
          <w:szCs w:val="24"/>
        </w:rPr>
        <w:t>a</w:t>
      </w:r>
      <w:r w:rsidRPr="1236BA0A">
        <w:rPr>
          <w:spacing w:val="-1"/>
          <w:sz w:val="24"/>
          <w:szCs w:val="24"/>
        </w:rPr>
        <w:t xml:space="preserve"> </w:t>
      </w:r>
      <w:r w:rsidRPr="1236BA0A">
        <w:rPr>
          <w:sz w:val="24"/>
          <w:szCs w:val="24"/>
        </w:rPr>
        <w:t>monthly</w:t>
      </w:r>
      <w:r w:rsidRPr="1236BA0A">
        <w:rPr>
          <w:spacing w:val="-2"/>
          <w:sz w:val="24"/>
          <w:szCs w:val="24"/>
        </w:rPr>
        <w:t xml:space="preserve"> </w:t>
      </w:r>
      <w:r w:rsidRPr="1236BA0A">
        <w:rPr>
          <w:sz w:val="24"/>
          <w:szCs w:val="24"/>
        </w:rPr>
        <w:t>report</w:t>
      </w:r>
      <w:r w:rsidRPr="1236BA0A">
        <w:rPr>
          <w:spacing w:val="-1"/>
          <w:sz w:val="24"/>
          <w:szCs w:val="24"/>
        </w:rPr>
        <w:t xml:space="preserve"> </w:t>
      </w:r>
      <w:r w:rsidRPr="1236BA0A">
        <w:rPr>
          <w:sz w:val="24"/>
          <w:szCs w:val="24"/>
        </w:rPr>
        <w:t>to</w:t>
      </w:r>
      <w:r w:rsidRPr="1236BA0A">
        <w:rPr>
          <w:spacing w:val="-2"/>
          <w:sz w:val="24"/>
          <w:szCs w:val="24"/>
        </w:rPr>
        <w:t xml:space="preserve"> </w:t>
      </w:r>
      <w:r w:rsidRPr="1236BA0A">
        <w:rPr>
          <w:sz w:val="24"/>
          <w:szCs w:val="24"/>
        </w:rPr>
        <w:t>the</w:t>
      </w:r>
      <w:r w:rsidRPr="1236BA0A">
        <w:rPr>
          <w:spacing w:val="-1"/>
          <w:sz w:val="24"/>
          <w:szCs w:val="24"/>
        </w:rPr>
        <w:t xml:space="preserve"> </w:t>
      </w:r>
      <w:r w:rsidRPr="1236BA0A">
        <w:rPr>
          <w:sz w:val="24"/>
          <w:szCs w:val="24"/>
        </w:rPr>
        <w:t>Vice</w:t>
      </w:r>
      <w:r w:rsidRPr="1236BA0A">
        <w:rPr>
          <w:spacing w:val="-1"/>
          <w:sz w:val="24"/>
          <w:szCs w:val="24"/>
        </w:rPr>
        <w:t xml:space="preserve"> </w:t>
      </w:r>
      <w:r w:rsidRPr="1236BA0A">
        <w:rPr>
          <w:spacing w:val="-2"/>
          <w:sz w:val="24"/>
          <w:szCs w:val="24"/>
        </w:rPr>
        <w:t>President</w:t>
      </w:r>
      <w:r w:rsidRPr="1236BA0A" w:rsidR="2F502629">
        <w:rPr>
          <w:spacing w:val="-2"/>
          <w:sz w:val="24"/>
          <w:szCs w:val="24"/>
        </w:rPr>
        <w:t>.</w:t>
      </w:r>
    </w:p>
    <w:p w:rsidRPr="00BE4B9C" w:rsidR="00BE4B9C" w:rsidP="1236BA0A" w:rsidRDefault="00BE4B9C" w14:paraId="1C851AD0" w14:textId="7A9F6578">
      <w:pPr>
        <w:pStyle w:val="ListParagraph"/>
        <w:numPr>
          <w:ilvl w:val="0"/>
          <w:numId w:val="42"/>
        </w:numPr>
        <w:tabs>
          <w:tab w:val="left" w:pos="791"/>
        </w:tabs>
        <w:spacing w:before="0"/>
        <w:ind w:left="791" w:hanging="359"/>
        <w:rPr>
          <w:sz w:val="24"/>
          <w:szCs w:val="24"/>
          <w:rPrChange w:author="" w16du:dateUtc="2025-01-29T02:38:00Z" w:id="66">
            <w:rPr/>
          </w:rPrChange>
        </w:rPr>
      </w:pPr>
      <w:r w:rsidRPr="1236BA0A">
        <w:rPr>
          <w:spacing w:val="-2"/>
          <w:sz w:val="24"/>
          <w:szCs w:val="24"/>
        </w:rPr>
        <w:t>Submit legacy notes to the SGA Drive at the end of their term.</w:t>
      </w:r>
    </w:p>
    <w:p w:rsidR="00314C57" w:rsidP="1236BA0A" w:rsidRDefault="00213C31" w14:paraId="08CE6F91" w14:textId="19DD5596">
      <w:pPr>
        <w:pStyle w:val="ListParagraph"/>
        <w:numPr>
          <w:ilvl w:val="0"/>
          <w:numId w:val="42"/>
        </w:numPr>
        <w:tabs>
          <w:tab w:val="left" w:pos="791"/>
        </w:tabs>
        <w:ind w:left="791" w:hanging="359"/>
        <w:rPr>
          <w:sz w:val="24"/>
          <w:szCs w:val="24"/>
        </w:rPr>
      </w:pPr>
      <w:r w:rsidRPr="1236BA0A">
        <w:rPr>
          <w:sz w:val="24"/>
          <w:szCs w:val="24"/>
        </w:rPr>
        <w:t>Serve</w:t>
      </w:r>
      <w:r w:rsidRPr="1236BA0A">
        <w:rPr>
          <w:spacing w:val="-1"/>
          <w:sz w:val="24"/>
          <w:szCs w:val="24"/>
        </w:rPr>
        <w:t xml:space="preserve"> </w:t>
      </w:r>
      <w:r w:rsidRPr="1236BA0A">
        <w:rPr>
          <w:sz w:val="24"/>
          <w:szCs w:val="24"/>
        </w:rPr>
        <w:t>under</w:t>
      </w:r>
      <w:r w:rsidRPr="1236BA0A">
        <w:rPr>
          <w:spacing w:val="-1"/>
          <w:sz w:val="24"/>
          <w:szCs w:val="24"/>
        </w:rPr>
        <w:t xml:space="preserve"> </w:t>
      </w:r>
      <w:r w:rsidRPr="1236BA0A">
        <w:rPr>
          <w:sz w:val="24"/>
          <w:szCs w:val="24"/>
        </w:rPr>
        <w:t>the</w:t>
      </w:r>
      <w:r w:rsidRPr="1236BA0A">
        <w:rPr>
          <w:spacing w:val="-1"/>
          <w:sz w:val="24"/>
          <w:szCs w:val="24"/>
        </w:rPr>
        <w:t xml:space="preserve"> </w:t>
      </w:r>
      <w:r w:rsidRPr="1236BA0A">
        <w:rPr>
          <w:sz w:val="24"/>
          <w:szCs w:val="24"/>
        </w:rPr>
        <w:t>Office</w:t>
      </w:r>
      <w:r w:rsidRPr="1236BA0A">
        <w:rPr>
          <w:spacing w:val="-1"/>
          <w:sz w:val="24"/>
          <w:szCs w:val="24"/>
        </w:rPr>
        <w:t xml:space="preserve"> </w:t>
      </w:r>
      <w:r w:rsidRPr="1236BA0A">
        <w:rPr>
          <w:sz w:val="24"/>
          <w:szCs w:val="24"/>
        </w:rPr>
        <w:t>of the</w:t>
      </w:r>
      <w:r w:rsidRPr="1236BA0A">
        <w:rPr>
          <w:spacing w:val="-1"/>
          <w:sz w:val="24"/>
          <w:szCs w:val="24"/>
        </w:rPr>
        <w:t xml:space="preserve"> </w:t>
      </w:r>
      <w:r w:rsidRPr="1236BA0A">
        <w:rPr>
          <w:sz w:val="24"/>
          <w:szCs w:val="24"/>
        </w:rPr>
        <w:t>Student</w:t>
      </w:r>
      <w:r w:rsidRPr="1236BA0A">
        <w:rPr>
          <w:spacing w:val="-1"/>
          <w:sz w:val="24"/>
          <w:szCs w:val="24"/>
        </w:rPr>
        <w:t xml:space="preserve"> </w:t>
      </w:r>
      <w:r w:rsidRPr="1236BA0A">
        <w:rPr>
          <w:sz w:val="24"/>
          <w:szCs w:val="24"/>
        </w:rPr>
        <w:t>Body</w:t>
      </w:r>
      <w:r w:rsidRPr="1236BA0A">
        <w:rPr>
          <w:spacing w:val="-1"/>
          <w:sz w:val="24"/>
          <w:szCs w:val="24"/>
        </w:rPr>
        <w:t xml:space="preserve"> </w:t>
      </w:r>
      <w:r w:rsidRPr="1236BA0A">
        <w:rPr>
          <w:sz w:val="24"/>
          <w:szCs w:val="24"/>
        </w:rPr>
        <w:t xml:space="preserve">Vice </w:t>
      </w:r>
      <w:r w:rsidRPr="1236BA0A">
        <w:rPr>
          <w:spacing w:val="-2"/>
          <w:sz w:val="24"/>
          <w:szCs w:val="24"/>
        </w:rPr>
        <w:t>President</w:t>
      </w:r>
      <w:r w:rsidRPr="1236BA0A" w:rsidR="2C782B49">
        <w:rPr>
          <w:spacing w:val="-2"/>
          <w:sz w:val="24"/>
          <w:szCs w:val="24"/>
        </w:rPr>
        <w:t>.</w:t>
      </w:r>
    </w:p>
    <w:p w:rsidR="00314C57" w:rsidRDefault="00314C57" w14:paraId="61CDCEAD" w14:textId="77777777">
      <w:pPr>
        <w:pStyle w:val="BodyText"/>
        <w:spacing w:before="131"/>
        <w:ind w:left="0" w:firstLine="0"/>
      </w:pPr>
    </w:p>
    <w:p w:rsidR="00314C57" w:rsidRDefault="00213C31" w14:paraId="58DAAE6D" w14:textId="77777777">
      <w:pPr>
        <w:pStyle w:val="Heading2"/>
        <w:spacing w:before="1"/>
      </w:pPr>
      <w:r>
        <w:t>SECTION</w:t>
      </w:r>
      <w:r>
        <w:rPr>
          <w:spacing w:val="-2"/>
        </w:rPr>
        <w:t xml:space="preserve"> </w:t>
      </w:r>
      <w:r>
        <w:t>9-</w:t>
      </w:r>
      <w:r>
        <w:rPr>
          <w:spacing w:val="-2"/>
        </w:rPr>
        <w:t xml:space="preserve"> </w:t>
      </w:r>
      <w:r>
        <w:t>Press</w:t>
      </w:r>
      <w:r>
        <w:rPr>
          <w:spacing w:val="-2"/>
        </w:rPr>
        <w:t xml:space="preserve"> Secretary</w:t>
      </w:r>
    </w:p>
    <w:p w:rsidR="00314C57" w:rsidRDefault="00213C31" w14:paraId="366CA03A" w14:textId="77777777">
      <w:pPr>
        <w:pStyle w:val="BodyText"/>
        <w:ind w:left="72" w:firstLine="0"/>
      </w:pPr>
      <w:r>
        <w:t>The</w:t>
      </w:r>
      <w:r>
        <w:rPr>
          <w:spacing w:val="-4"/>
        </w:rPr>
        <w:t xml:space="preserve"> </w:t>
      </w:r>
      <w:r>
        <w:t>Press</w:t>
      </w:r>
      <w:r>
        <w:rPr>
          <w:spacing w:val="-4"/>
        </w:rPr>
        <w:t xml:space="preserve"> </w:t>
      </w:r>
      <w:r>
        <w:t>Secretary</w:t>
      </w:r>
      <w:r>
        <w:rPr>
          <w:spacing w:val="-4"/>
        </w:rPr>
        <w:t xml:space="preserve"> </w:t>
      </w:r>
      <w:r>
        <w:rPr>
          <w:spacing w:val="-2"/>
        </w:rPr>
        <w:t>shall:</w:t>
      </w:r>
    </w:p>
    <w:p w:rsidR="00314C57" w:rsidP="1236BA0A" w:rsidRDefault="00213C31" w14:paraId="6C482EB0" w14:textId="624026BE">
      <w:pPr>
        <w:pStyle w:val="ListParagraph"/>
        <w:numPr>
          <w:ilvl w:val="0"/>
          <w:numId w:val="41"/>
        </w:numPr>
        <w:tabs>
          <w:tab w:val="left" w:pos="791"/>
        </w:tabs>
        <w:spacing w:before="43"/>
        <w:ind w:left="791" w:hanging="359"/>
        <w:rPr>
          <w:sz w:val="24"/>
          <w:szCs w:val="24"/>
        </w:rPr>
      </w:pPr>
      <w:r w:rsidRPr="1236BA0A">
        <w:rPr>
          <w:sz w:val="24"/>
          <w:szCs w:val="24"/>
        </w:rPr>
        <w:t>Attend</w:t>
      </w:r>
      <w:r w:rsidRPr="1236BA0A">
        <w:rPr>
          <w:spacing w:val="-6"/>
          <w:sz w:val="24"/>
          <w:szCs w:val="24"/>
        </w:rPr>
        <w:t xml:space="preserve"> </w:t>
      </w:r>
      <w:r w:rsidRPr="1236BA0A">
        <w:rPr>
          <w:sz w:val="24"/>
          <w:szCs w:val="24"/>
        </w:rPr>
        <w:t>all</w:t>
      </w:r>
      <w:r w:rsidRPr="1236BA0A">
        <w:rPr>
          <w:spacing w:val="-4"/>
          <w:sz w:val="24"/>
          <w:szCs w:val="24"/>
        </w:rPr>
        <w:t xml:space="preserve"> </w:t>
      </w:r>
      <w:r w:rsidRPr="1236BA0A">
        <w:rPr>
          <w:sz w:val="24"/>
          <w:szCs w:val="24"/>
        </w:rPr>
        <w:t>formal</w:t>
      </w:r>
      <w:r w:rsidRPr="1236BA0A">
        <w:rPr>
          <w:spacing w:val="-4"/>
          <w:sz w:val="24"/>
          <w:szCs w:val="24"/>
        </w:rPr>
        <w:t xml:space="preserve"> </w:t>
      </w:r>
      <w:r w:rsidRPr="1236BA0A">
        <w:rPr>
          <w:sz w:val="24"/>
          <w:szCs w:val="24"/>
        </w:rPr>
        <w:t>meetings</w:t>
      </w:r>
      <w:r w:rsidRPr="1236BA0A">
        <w:rPr>
          <w:spacing w:val="-3"/>
          <w:sz w:val="24"/>
          <w:szCs w:val="24"/>
        </w:rPr>
        <w:t xml:space="preserve"> </w:t>
      </w:r>
      <w:r w:rsidRPr="1236BA0A">
        <w:rPr>
          <w:sz w:val="24"/>
          <w:szCs w:val="24"/>
        </w:rPr>
        <w:t>of</w:t>
      </w:r>
      <w:r w:rsidRPr="1236BA0A">
        <w:rPr>
          <w:spacing w:val="-4"/>
          <w:sz w:val="24"/>
          <w:szCs w:val="24"/>
        </w:rPr>
        <w:t xml:space="preserve"> </w:t>
      </w:r>
      <w:r w:rsidRPr="1236BA0A">
        <w:rPr>
          <w:sz w:val="24"/>
          <w:szCs w:val="24"/>
        </w:rPr>
        <w:t>the</w:t>
      </w:r>
      <w:r w:rsidRPr="1236BA0A">
        <w:rPr>
          <w:spacing w:val="-4"/>
          <w:sz w:val="24"/>
          <w:szCs w:val="24"/>
        </w:rPr>
        <w:t xml:space="preserve"> </w:t>
      </w:r>
      <w:r w:rsidRPr="1236BA0A">
        <w:rPr>
          <w:sz w:val="24"/>
          <w:szCs w:val="24"/>
        </w:rPr>
        <w:t>SGA</w:t>
      </w:r>
      <w:r w:rsidRPr="1236BA0A">
        <w:rPr>
          <w:spacing w:val="-4"/>
          <w:sz w:val="24"/>
          <w:szCs w:val="24"/>
        </w:rPr>
        <w:t xml:space="preserve"> </w:t>
      </w:r>
      <w:r w:rsidRPr="1236BA0A">
        <w:rPr>
          <w:sz w:val="24"/>
          <w:szCs w:val="24"/>
        </w:rPr>
        <w:t>General</w:t>
      </w:r>
      <w:r w:rsidRPr="1236BA0A">
        <w:rPr>
          <w:spacing w:val="-3"/>
          <w:sz w:val="24"/>
          <w:szCs w:val="24"/>
        </w:rPr>
        <w:t xml:space="preserve"> </w:t>
      </w:r>
      <w:r w:rsidRPr="1236BA0A">
        <w:rPr>
          <w:sz w:val="24"/>
          <w:szCs w:val="24"/>
        </w:rPr>
        <w:t>Board</w:t>
      </w:r>
      <w:r w:rsidRPr="1236BA0A">
        <w:rPr>
          <w:spacing w:val="-4"/>
          <w:sz w:val="24"/>
          <w:szCs w:val="24"/>
        </w:rPr>
        <w:t xml:space="preserve"> </w:t>
      </w:r>
      <w:r w:rsidRPr="1236BA0A">
        <w:rPr>
          <w:sz w:val="24"/>
          <w:szCs w:val="24"/>
        </w:rPr>
        <w:t>&amp;</w:t>
      </w:r>
      <w:r w:rsidRPr="1236BA0A">
        <w:rPr>
          <w:spacing w:val="-4"/>
          <w:sz w:val="24"/>
          <w:szCs w:val="24"/>
        </w:rPr>
        <w:t xml:space="preserve"> </w:t>
      </w:r>
      <w:r w:rsidRPr="1236BA0A">
        <w:rPr>
          <w:sz w:val="24"/>
          <w:szCs w:val="24"/>
        </w:rPr>
        <w:t>Executive</w:t>
      </w:r>
      <w:r w:rsidRPr="1236BA0A">
        <w:rPr>
          <w:spacing w:val="-3"/>
          <w:sz w:val="24"/>
          <w:szCs w:val="24"/>
        </w:rPr>
        <w:t xml:space="preserve"> </w:t>
      </w:r>
      <w:r w:rsidRPr="1236BA0A">
        <w:rPr>
          <w:spacing w:val="-2"/>
          <w:sz w:val="24"/>
          <w:szCs w:val="24"/>
        </w:rPr>
        <w:t>Cabinet</w:t>
      </w:r>
      <w:r w:rsidRPr="1236BA0A" w:rsidR="4BE4C505">
        <w:rPr>
          <w:spacing w:val="-2"/>
          <w:sz w:val="24"/>
          <w:szCs w:val="24"/>
        </w:rPr>
        <w:t>.</w:t>
      </w:r>
    </w:p>
    <w:p w:rsidR="00314C57" w:rsidP="1236BA0A" w:rsidRDefault="00213C31" w14:paraId="46B308CF" w14:textId="16BD062A">
      <w:pPr>
        <w:pStyle w:val="ListParagraph"/>
        <w:numPr>
          <w:ilvl w:val="0"/>
          <w:numId w:val="41"/>
        </w:numPr>
        <w:tabs>
          <w:tab w:val="left" w:pos="791"/>
        </w:tabs>
        <w:ind w:left="791" w:hanging="359"/>
        <w:rPr>
          <w:sz w:val="24"/>
          <w:szCs w:val="24"/>
        </w:rPr>
      </w:pPr>
      <w:r w:rsidRPr="1236BA0A">
        <w:rPr>
          <w:sz w:val="24"/>
          <w:szCs w:val="24"/>
        </w:rPr>
        <w:t>Serve</w:t>
      </w:r>
      <w:r w:rsidRPr="1236BA0A">
        <w:rPr>
          <w:spacing w:val="-3"/>
          <w:sz w:val="24"/>
          <w:szCs w:val="24"/>
        </w:rPr>
        <w:t xml:space="preserve"> </w:t>
      </w:r>
      <w:r w:rsidRPr="1236BA0A">
        <w:rPr>
          <w:sz w:val="24"/>
          <w:szCs w:val="24"/>
        </w:rPr>
        <w:t>as</w:t>
      </w:r>
      <w:r w:rsidRPr="1236BA0A">
        <w:rPr>
          <w:spacing w:val="-3"/>
          <w:sz w:val="24"/>
          <w:szCs w:val="24"/>
        </w:rPr>
        <w:t xml:space="preserve"> </w:t>
      </w:r>
      <w:r w:rsidRPr="1236BA0A">
        <w:rPr>
          <w:sz w:val="24"/>
          <w:szCs w:val="24"/>
        </w:rPr>
        <w:t>the</w:t>
      </w:r>
      <w:r w:rsidRPr="1236BA0A">
        <w:rPr>
          <w:spacing w:val="-3"/>
          <w:sz w:val="24"/>
          <w:szCs w:val="24"/>
        </w:rPr>
        <w:t xml:space="preserve"> </w:t>
      </w:r>
      <w:r w:rsidRPr="1236BA0A">
        <w:rPr>
          <w:sz w:val="24"/>
          <w:szCs w:val="24"/>
        </w:rPr>
        <w:t>main</w:t>
      </w:r>
      <w:r w:rsidRPr="1236BA0A">
        <w:rPr>
          <w:spacing w:val="-3"/>
          <w:sz w:val="24"/>
          <w:szCs w:val="24"/>
        </w:rPr>
        <w:t xml:space="preserve"> </w:t>
      </w:r>
      <w:r w:rsidRPr="1236BA0A">
        <w:rPr>
          <w:sz w:val="24"/>
          <w:szCs w:val="24"/>
        </w:rPr>
        <w:t>point</w:t>
      </w:r>
      <w:r w:rsidRPr="1236BA0A">
        <w:rPr>
          <w:spacing w:val="-3"/>
          <w:sz w:val="24"/>
          <w:szCs w:val="24"/>
        </w:rPr>
        <w:t xml:space="preserve"> </w:t>
      </w:r>
      <w:r w:rsidRPr="1236BA0A">
        <w:rPr>
          <w:sz w:val="24"/>
          <w:szCs w:val="24"/>
        </w:rPr>
        <w:t>of</w:t>
      </w:r>
      <w:r w:rsidRPr="1236BA0A">
        <w:rPr>
          <w:spacing w:val="-3"/>
          <w:sz w:val="24"/>
          <w:szCs w:val="24"/>
        </w:rPr>
        <w:t xml:space="preserve"> </w:t>
      </w:r>
      <w:r w:rsidRPr="1236BA0A">
        <w:rPr>
          <w:sz w:val="24"/>
          <w:szCs w:val="24"/>
        </w:rPr>
        <w:t>contact</w:t>
      </w:r>
      <w:r w:rsidRPr="1236BA0A">
        <w:rPr>
          <w:spacing w:val="-3"/>
          <w:sz w:val="24"/>
          <w:szCs w:val="24"/>
        </w:rPr>
        <w:t xml:space="preserve"> </w:t>
      </w:r>
      <w:r w:rsidRPr="1236BA0A">
        <w:rPr>
          <w:sz w:val="24"/>
          <w:szCs w:val="24"/>
        </w:rPr>
        <w:t>for</w:t>
      </w:r>
      <w:r w:rsidRPr="1236BA0A">
        <w:rPr>
          <w:spacing w:val="-3"/>
          <w:sz w:val="24"/>
          <w:szCs w:val="24"/>
        </w:rPr>
        <w:t xml:space="preserve"> </w:t>
      </w:r>
      <w:r w:rsidRPr="1236BA0A">
        <w:rPr>
          <w:sz w:val="24"/>
          <w:szCs w:val="24"/>
        </w:rPr>
        <w:t>any</w:t>
      </w:r>
      <w:r w:rsidRPr="1236BA0A">
        <w:rPr>
          <w:spacing w:val="-3"/>
          <w:sz w:val="24"/>
          <w:szCs w:val="24"/>
        </w:rPr>
        <w:t xml:space="preserve"> </w:t>
      </w:r>
      <w:r w:rsidRPr="1236BA0A" w:rsidR="00400406">
        <w:rPr>
          <w:sz w:val="24"/>
          <w:szCs w:val="24"/>
        </w:rPr>
        <w:t>media</w:t>
      </w:r>
      <w:r w:rsidRPr="1236BA0A" w:rsidR="00400406">
        <w:rPr>
          <w:spacing w:val="-3"/>
          <w:sz w:val="24"/>
          <w:szCs w:val="24"/>
        </w:rPr>
        <w:t>-</w:t>
      </w:r>
      <w:r w:rsidRPr="1236BA0A">
        <w:rPr>
          <w:sz w:val="24"/>
          <w:szCs w:val="24"/>
        </w:rPr>
        <w:t>related</w:t>
      </w:r>
      <w:r w:rsidRPr="1236BA0A">
        <w:rPr>
          <w:spacing w:val="-3"/>
          <w:sz w:val="24"/>
          <w:szCs w:val="24"/>
        </w:rPr>
        <w:t xml:space="preserve"> </w:t>
      </w:r>
      <w:r w:rsidRPr="1236BA0A">
        <w:rPr>
          <w:spacing w:val="-2"/>
          <w:sz w:val="24"/>
          <w:szCs w:val="24"/>
        </w:rPr>
        <w:t>inquiries</w:t>
      </w:r>
      <w:r w:rsidRPr="1236BA0A" w:rsidR="1FA4C4D6">
        <w:rPr>
          <w:spacing w:val="-2"/>
          <w:sz w:val="24"/>
          <w:szCs w:val="24"/>
        </w:rPr>
        <w:t>.</w:t>
      </w:r>
    </w:p>
    <w:p w:rsidR="00314C57" w:rsidP="1236BA0A" w:rsidRDefault="00213C31" w14:paraId="0D042859" w14:textId="01F4EC07">
      <w:pPr>
        <w:pStyle w:val="ListParagraph"/>
        <w:numPr>
          <w:ilvl w:val="0"/>
          <w:numId w:val="41"/>
        </w:numPr>
        <w:tabs>
          <w:tab w:val="left" w:pos="791"/>
        </w:tabs>
        <w:ind w:left="791" w:hanging="359"/>
        <w:rPr>
          <w:sz w:val="24"/>
          <w:szCs w:val="24"/>
        </w:rPr>
      </w:pPr>
      <w:r w:rsidRPr="1236BA0A">
        <w:rPr>
          <w:sz w:val="24"/>
          <w:szCs w:val="24"/>
        </w:rPr>
        <w:t>Maintain</w:t>
      </w:r>
      <w:r w:rsidRPr="1236BA0A">
        <w:rPr>
          <w:spacing w:val="-5"/>
          <w:sz w:val="24"/>
          <w:szCs w:val="24"/>
        </w:rPr>
        <w:t xml:space="preserve"> </w:t>
      </w:r>
      <w:r w:rsidRPr="1236BA0A">
        <w:rPr>
          <w:sz w:val="24"/>
          <w:szCs w:val="24"/>
        </w:rPr>
        <w:t>and</w:t>
      </w:r>
      <w:r w:rsidRPr="1236BA0A">
        <w:rPr>
          <w:spacing w:val="-2"/>
          <w:sz w:val="24"/>
          <w:szCs w:val="24"/>
        </w:rPr>
        <w:t xml:space="preserve"> </w:t>
      </w:r>
      <w:r w:rsidRPr="1236BA0A">
        <w:rPr>
          <w:sz w:val="24"/>
          <w:szCs w:val="24"/>
        </w:rPr>
        <w:t>post</w:t>
      </w:r>
      <w:r w:rsidRPr="1236BA0A">
        <w:rPr>
          <w:spacing w:val="-2"/>
          <w:sz w:val="24"/>
          <w:szCs w:val="24"/>
        </w:rPr>
        <w:t xml:space="preserve"> </w:t>
      </w:r>
      <w:r w:rsidRPr="1236BA0A">
        <w:rPr>
          <w:sz w:val="24"/>
          <w:szCs w:val="24"/>
        </w:rPr>
        <w:t>content</w:t>
      </w:r>
      <w:r w:rsidRPr="1236BA0A">
        <w:rPr>
          <w:spacing w:val="-2"/>
          <w:sz w:val="24"/>
          <w:szCs w:val="24"/>
        </w:rPr>
        <w:t xml:space="preserve"> </w:t>
      </w:r>
      <w:r w:rsidRPr="1236BA0A" w:rsidR="00115A37">
        <w:rPr>
          <w:sz w:val="24"/>
          <w:szCs w:val="24"/>
        </w:rPr>
        <w:t>for</w:t>
      </w:r>
      <w:r w:rsidRPr="1236BA0A" w:rsidR="00115A37">
        <w:rPr>
          <w:spacing w:val="-2"/>
          <w:sz w:val="24"/>
          <w:szCs w:val="24"/>
        </w:rPr>
        <w:t xml:space="preserve"> </w:t>
      </w:r>
      <w:r w:rsidRPr="1236BA0A">
        <w:rPr>
          <w:sz w:val="24"/>
          <w:szCs w:val="24"/>
        </w:rPr>
        <w:t>all</w:t>
      </w:r>
      <w:r w:rsidRPr="1236BA0A">
        <w:rPr>
          <w:spacing w:val="-2"/>
          <w:sz w:val="24"/>
          <w:szCs w:val="24"/>
        </w:rPr>
        <w:t xml:space="preserve"> </w:t>
      </w:r>
      <w:r w:rsidRPr="1236BA0A">
        <w:rPr>
          <w:sz w:val="24"/>
          <w:szCs w:val="24"/>
        </w:rPr>
        <w:t>of</w:t>
      </w:r>
      <w:r w:rsidRPr="1236BA0A">
        <w:rPr>
          <w:spacing w:val="-2"/>
          <w:sz w:val="24"/>
          <w:szCs w:val="24"/>
        </w:rPr>
        <w:t xml:space="preserve"> </w:t>
      </w:r>
      <w:r w:rsidRPr="1236BA0A">
        <w:rPr>
          <w:sz w:val="24"/>
          <w:szCs w:val="24"/>
        </w:rPr>
        <w:t>the</w:t>
      </w:r>
      <w:r w:rsidRPr="1236BA0A">
        <w:rPr>
          <w:spacing w:val="-2"/>
          <w:sz w:val="24"/>
          <w:szCs w:val="24"/>
        </w:rPr>
        <w:t xml:space="preserve"> </w:t>
      </w:r>
      <w:r w:rsidRPr="1236BA0A">
        <w:rPr>
          <w:sz w:val="24"/>
          <w:szCs w:val="24"/>
        </w:rPr>
        <w:t>SGA</w:t>
      </w:r>
      <w:r w:rsidRPr="1236BA0A">
        <w:rPr>
          <w:spacing w:val="-2"/>
          <w:sz w:val="24"/>
          <w:szCs w:val="24"/>
        </w:rPr>
        <w:t xml:space="preserve"> </w:t>
      </w:r>
      <w:r w:rsidRPr="1236BA0A" w:rsidR="00115A37">
        <w:rPr>
          <w:sz w:val="24"/>
          <w:szCs w:val="24"/>
        </w:rPr>
        <w:t>social media a</w:t>
      </w:r>
      <w:r w:rsidRPr="1236BA0A">
        <w:rPr>
          <w:spacing w:val="-2"/>
          <w:sz w:val="24"/>
          <w:szCs w:val="24"/>
        </w:rPr>
        <w:t>ccounts.</w:t>
      </w:r>
    </w:p>
    <w:p w:rsidR="00314C57" w:rsidRDefault="00213C31" w14:paraId="27800E72" w14:textId="1FF6C54A">
      <w:pPr>
        <w:pStyle w:val="ListParagraph"/>
        <w:numPr>
          <w:ilvl w:val="0"/>
          <w:numId w:val="41"/>
        </w:numPr>
        <w:tabs>
          <w:tab w:val="left" w:pos="792"/>
        </w:tabs>
        <w:spacing w:line="276" w:lineRule="auto"/>
        <w:ind w:right="1074"/>
        <w:rPr>
          <w:sz w:val="24"/>
          <w:szCs w:val="24"/>
        </w:rPr>
      </w:pPr>
      <w:r w:rsidRPr="55F2A1F1">
        <w:rPr>
          <w:sz w:val="24"/>
          <w:szCs w:val="24"/>
        </w:rPr>
        <w:t>Act</w:t>
      </w:r>
      <w:r w:rsidRPr="55F2A1F1">
        <w:rPr>
          <w:spacing w:val="-6"/>
          <w:sz w:val="24"/>
          <w:szCs w:val="24"/>
        </w:rPr>
        <w:t xml:space="preserve"> </w:t>
      </w:r>
      <w:r w:rsidRPr="55F2A1F1">
        <w:rPr>
          <w:sz w:val="24"/>
          <w:szCs w:val="24"/>
        </w:rPr>
        <w:t>as</w:t>
      </w:r>
      <w:r w:rsidRPr="55F2A1F1">
        <w:rPr>
          <w:spacing w:val="-6"/>
          <w:sz w:val="24"/>
          <w:szCs w:val="24"/>
        </w:rPr>
        <w:t xml:space="preserve"> </w:t>
      </w:r>
      <w:r w:rsidRPr="55F2A1F1">
        <w:rPr>
          <w:sz w:val="24"/>
          <w:szCs w:val="24"/>
        </w:rPr>
        <w:t>a</w:t>
      </w:r>
      <w:r w:rsidRPr="55F2A1F1">
        <w:rPr>
          <w:spacing w:val="-6"/>
          <w:sz w:val="24"/>
          <w:szCs w:val="24"/>
        </w:rPr>
        <w:t xml:space="preserve"> </w:t>
      </w:r>
      <w:r w:rsidRPr="55F2A1F1">
        <w:rPr>
          <w:sz w:val="24"/>
          <w:szCs w:val="24"/>
        </w:rPr>
        <w:t>resource</w:t>
      </w:r>
      <w:r w:rsidRPr="55F2A1F1">
        <w:rPr>
          <w:spacing w:val="-6"/>
          <w:sz w:val="24"/>
          <w:szCs w:val="24"/>
        </w:rPr>
        <w:t xml:space="preserve"> </w:t>
      </w:r>
      <w:r w:rsidRPr="55F2A1F1">
        <w:rPr>
          <w:sz w:val="24"/>
          <w:szCs w:val="24"/>
        </w:rPr>
        <w:t>for</w:t>
      </w:r>
      <w:r w:rsidRPr="55F2A1F1">
        <w:rPr>
          <w:spacing w:val="-6"/>
          <w:sz w:val="24"/>
          <w:szCs w:val="24"/>
        </w:rPr>
        <w:t xml:space="preserve"> </w:t>
      </w:r>
      <w:r w:rsidRPr="55F2A1F1">
        <w:rPr>
          <w:sz w:val="24"/>
          <w:szCs w:val="24"/>
        </w:rPr>
        <w:t>SGA</w:t>
      </w:r>
      <w:r w:rsidRPr="55F2A1F1">
        <w:rPr>
          <w:spacing w:val="-6"/>
          <w:sz w:val="24"/>
          <w:szCs w:val="24"/>
        </w:rPr>
        <w:t xml:space="preserve"> </w:t>
      </w:r>
      <w:r w:rsidRPr="55F2A1F1">
        <w:rPr>
          <w:sz w:val="24"/>
          <w:szCs w:val="24"/>
        </w:rPr>
        <w:t>Cabinet</w:t>
      </w:r>
      <w:r w:rsidRPr="55F2A1F1">
        <w:rPr>
          <w:spacing w:val="-6"/>
          <w:sz w:val="24"/>
          <w:szCs w:val="24"/>
        </w:rPr>
        <w:t xml:space="preserve"> </w:t>
      </w:r>
      <w:r w:rsidRPr="55F2A1F1">
        <w:rPr>
          <w:sz w:val="24"/>
          <w:szCs w:val="24"/>
        </w:rPr>
        <w:t>members</w:t>
      </w:r>
      <w:r w:rsidRPr="55F2A1F1">
        <w:rPr>
          <w:spacing w:val="-6"/>
          <w:sz w:val="24"/>
          <w:szCs w:val="24"/>
        </w:rPr>
        <w:t xml:space="preserve"> </w:t>
      </w:r>
      <w:r w:rsidRPr="55F2A1F1" w:rsidR="20A5623B">
        <w:rPr>
          <w:sz w:val="24"/>
          <w:szCs w:val="24"/>
        </w:rPr>
        <w:t>regarding</w:t>
      </w:r>
      <w:r w:rsidRPr="55F2A1F1">
        <w:rPr>
          <w:spacing w:val="-6"/>
          <w:sz w:val="24"/>
          <w:szCs w:val="24"/>
        </w:rPr>
        <w:t xml:space="preserve"> </w:t>
      </w:r>
      <w:r w:rsidRPr="55F2A1F1">
        <w:rPr>
          <w:sz w:val="24"/>
          <w:szCs w:val="24"/>
        </w:rPr>
        <w:t>advertising</w:t>
      </w:r>
      <w:r w:rsidRPr="55F2A1F1">
        <w:rPr>
          <w:spacing w:val="-6"/>
          <w:sz w:val="24"/>
          <w:szCs w:val="24"/>
        </w:rPr>
        <w:t xml:space="preserve"> </w:t>
      </w:r>
      <w:r w:rsidRPr="55F2A1F1">
        <w:rPr>
          <w:sz w:val="24"/>
          <w:szCs w:val="24"/>
        </w:rPr>
        <w:t>and</w:t>
      </w:r>
      <w:r w:rsidRPr="55F2A1F1">
        <w:rPr>
          <w:spacing w:val="-6"/>
          <w:sz w:val="24"/>
          <w:szCs w:val="24"/>
        </w:rPr>
        <w:t xml:space="preserve"> </w:t>
      </w:r>
      <w:r w:rsidRPr="55F2A1F1">
        <w:rPr>
          <w:sz w:val="24"/>
          <w:szCs w:val="24"/>
        </w:rPr>
        <w:t>outreach</w:t>
      </w:r>
      <w:r w:rsidRPr="55F2A1F1">
        <w:rPr>
          <w:spacing w:val="-6"/>
          <w:sz w:val="24"/>
          <w:szCs w:val="24"/>
        </w:rPr>
        <w:t xml:space="preserve"> </w:t>
      </w:r>
      <w:r w:rsidRPr="55F2A1F1">
        <w:rPr>
          <w:sz w:val="24"/>
          <w:szCs w:val="24"/>
        </w:rPr>
        <w:t xml:space="preserve">for </w:t>
      </w:r>
      <w:r w:rsidRPr="55F2A1F1">
        <w:rPr>
          <w:spacing w:val="-2"/>
          <w:sz w:val="24"/>
          <w:szCs w:val="24"/>
        </w:rPr>
        <w:t>events/promotions</w:t>
      </w:r>
      <w:r w:rsidRPr="55F2A1F1" w:rsidR="1CC800E6">
        <w:rPr>
          <w:spacing w:val="-2"/>
          <w:sz w:val="24"/>
          <w:szCs w:val="24"/>
        </w:rPr>
        <w:t>.</w:t>
      </w:r>
    </w:p>
    <w:p w:rsidR="00314C57" w:rsidP="1236BA0A" w:rsidRDefault="00213C31" w14:paraId="394DE6DB" w14:textId="77777777">
      <w:pPr>
        <w:pStyle w:val="ListParagraph"/>
        <w:numPr>
          <w:ilvl w:val="0"/>
          <w:numId w:val="41"/>
        </w:numPr>
        <w:tabs>
          <w:tab w:val="left" w:pos="792"/>
        </w:tabs>
        <w:spacing w:before="0" w:line="276" w:lineRule="auto"/>
        <w:ind w:right="389"/>
        <w:rPr>
          <w:sz w:val="24"/>
          <w:szCs w:val="24"/>
        </w:rPr>
      </w:pPr>
      <w:r w:rsidRPr="1236BA0A">
        <w:rPr>
          <w:sz w:val="24"/>
          <w:szCs w:val="24"/>
        </w:rPr>
        <w:t>Be</w:t>
      </w:r>
      <w:r w:rsidRPr="1236BA0A">
        <w:rPr>
          <w:spacing w:val="-7"/>
          <w:sz w:val="24"/>
          <w:szCs w:val="24"/>
        </w:rPr>
        <w:t xml:space="preserve"> </w:t>
      </w:r>
      <w:r w:rsidRPr="1236BA0A">
        <w:rPr>
          <w:sz w:val="24"/>
          <w:szCs w:val="24"/>
        </w:rPr>
        <w:t>responsible</w:t>
      </w:r>
      <w:r w:rsidRPr="1236BA0A">
        <w:rPr>
          <w:spacing w:val="-7"/>
          <w:sz w:val="24"/>
          <w:szCs w:val="24"/>
        </w:rPr>
        <w:t xml:space="preserve"> </w:t>
      </w:r>
      <w:r w:rsidRPr="1236BA0A">
        <w:rPr>
          <w:sz w:val="24"/>
          <w:szCs w:val="24"/>
        </w:rPr>
        <w:t>for</w:t>
      </w:r>
      <w:r w:rsidRPr="1236BA0A">
        <w:rPr>
          <w:spacing w:val="-7"/>
          <w:sz w:val="24"/>
          <w:szCs w:val="24"/>
        </w:rPr>
        <w:t xml:space="preserve"> </w:t>
      </w:r>
      <w:r w:rsidRPr="1236BA0A">
        <w:rPr>
          <w:sz w:val="24"/>
          <w:szCs w:val="24"/>
        </w:rPr>
        <w:t>keeping</w:t>
      </w:r>
      <w:r w:rsidRPr="1236BA0A">
        <w:rPr>
          <w:spacing w:val="-7"/>
          <w:sz w:val="24"/>
          <w:szCs w:val="24"/>
        </w:rPr>
        <w:t xml:space="preserve"> </w:t>
      </w:r>
      <w:r w:rsidRPr="1236BA0A">
        <w:rPr>
          <w:sz w:val="24"/>
          <w:szCs w:val="24"/>
        </w:rPr>
        <w:t>the</w:t>
      </w:r>
      <w:r w:rsidRPr="1236BA0A">
        <w:rPr>
          <w:spacing w:val="-7"/>
          <w:sz w:val="24"/>
          <w:szCs w:val="24"/>
        </w:rPr>
        <w:t xml:space="preserve"> </w:t>
      </w:r>
      <w:r w:rsidRPr="1236BA0A">
        <w:rPr>
          <w:sz w:val="24"/>
          <w:szCs w:val="24"/>
        </w:rPr>
        <w:t>SGA</w:t>
      </w:r>
      <w:r w:rsidRPr="1236BA0A">
        <w:rPr>
          <w:spacing w:val="-7"/>
          <w:sz w:val="24"/>
          <w:szCs w:val="24"/>
        </w:rPr>
        <w:t xml:space="preserve"> </w:t>
      </w:r>
      <w:r w:rsidRPr="1236BA0A">
        <w:rPr>
          <w:sz w:val="24"/>
          <w:szCs w:val="24"/>
        </w:rPr>
        <w:t>office</w:t>
      </w:r>
      <w:r w:rsidRPr="1236BA0A">
        <w:rPr>
          <w:spacing w:val="-7"/>
          <w:sz w:val="24"/>
          <w:szCs w:val="24"/>
        </w:rPr>
        <w:t xml:space="preserve"> </w:t>
      </w:r>
      <w:r w:rsidRPr="1236BA0A">
        <w:rPr>
          <w:sz w:val="24"/>
          <w:szCs w:val="24"/>
        </w:rPr>
        <w:t>orderly,</w:t>
      </w:r>
      <w:r w:rsidRPr="1236BA0A">
        <w:rPr>
          <w:spacing w:val="-7"/>
          <w:sz w:val="24"/>
          <w:szCs w:val="24"/>
        </w:rPr>
        <w:t xml:space="preserve"> </w:t>
      </w:r>
      <w:r w:rsidRPr="1236BA0A">
        <w:rPr>
          <w:sz w:val="24"/>
          <w:szCs w:val="24"/>
        </w:rPr>
        <w:t>updating</w:t>
      </w:r>
      <w:r w:rsidRPr="1236BA0A">
        <w:rPr>
          <w:spacing w:val="-7"/>
          <w:sz w:val="24"/>
          <w:szCs w:val="24"/>
        </w:rPr>
        <w:t xml:space="preserve"> </w:t>
      </w:r>
      <w:r w:rsidRPr="1236BA0A">
        <w:rPr>
          <w:sz w:val="24"/>
          <w:szCs w:val="24"/>
        </w:rPr>
        <w:t>the</w:t>
      </w:r>
      <w:r w:rsidRPr="1236BA0A">
        <w:rPr>
          <w:spacing w:val="-7"/>
          <w:sz w:val="24"/>
          <w:szCs w:val="24"/>
        </w:rPr>
        <w:t xml:space="preserve"> </w:t>
      </w:r>
      <w:r w:rsidRPr="1236BA0A">
        <w:rPr>
          <w:sz w:val="24"/>
          <w:szCs w:val="24"/>
        </w:rPr>
        <w:t>bulletin</w:t>
      </w:r>
      <w:r w:rsidRPr="1236BA0A">
        <w:rPr>
          <w:spacing w:val="-7"/>
          <w:sz w:val="24"/>
          <w:szCs w:val="24"/>
        </w:rPr>
        <w:t xml:space="preserve"> </w:t>
      </w:r>
      <w:r w:rsidRPr="1236BA0A">
        <w:rPr>
          <w:sz w:val="24"/>
          <w:szCs w:val="24"/>
        </w:rPr>
        <w:t>board,</w:t>
      </w:r>
      <w:r w:rsidRPr="1236BA0A">
        <w:rPr>
          <w:spacing w:val="-7"/>
          <w:sz w:val="24"/>
          <w:szCs w:val="24"/>
        </w:rPr>
        <w:t xml:space="preserve"> </w:t>
      </w:r>
      <w:r w:rsidRPr="1236BA0A">
        <w:rPr>
          <w:sz w:val="24"/>
          <w:szCs w:val="24"/>
        </w:rPr>
        <w:t>and</w:t>
      </w:r>
      <w:r w:rsidRPr="1236BA0A">
        <w:rPr>
          <w:spacing w:val="-7"/>
          <w:sz w:val="24"/>
          <w:szCs w:val="24"/>
        </w:rPr>
        <w:t xml:space="preserve"> </w:t>
      </w:r>
      <w:r w:rsidRPr="1236BA0A">
        <w:rPr>
          <w:sz w:val="24"/>
          <w:szCs w:val="24"/>
        </w:rPr>
        <w:t>ordering office supplies as needed.</w:t>
      </w:r>
    </w:p>
    <w:p w:rsidR="00314C57" w:rsidP="1236BA0A" w:rsidRDefault="1236BA0A" w14:paraId="097ADB5A" w14:textId="1246DC51">
      <w:pPr>
        <w:pStyle w:val="ListParagraph"/>
        <w:numPr>
          <w:ilvl w:val="0"/>
          <w:numId w:val="41"/>
        </w:numPr>
        <w:tabs>
          <w:tab w:val="left" w:pos="791"/>
        </w:tabs>
        <w:spacing w:before="0" w:line="276" w:lineRule="auto"/>
        <w:ind w:left="791" w:hanging="359"/>
        <w:rPr>
          <w:sz w:val="24"/>
          <w:szCs w:val="24"/>
        </w:rPr>
      </w:pPr>
      <w:r w:rsidRPr="1236BA0A">
        <w:rPr>
          <w:sz w:val="24"/>
          <w:szCs w:val="24"/>
        </w:rPr>
        <w:t>Be the spokesperson for SGA when deemed by the President and/or the Vice President</w:t>
      </w:r>
    </w:p>
    <w:p w:rsidR="00314C57" w:rsidP="1236BA0A" w:rsidRDefault="6CEC6BE1" w14:paraId="3041468F" w14:textId="1A9FCFD7">
      <w:pPr>
        <w:pStyle w:val="ListParagraph"/>
        <w:numPr>
          <w:ilvl w:val="0"/>
          <w:numId w:val="41"/>
        </w:numPr>
        <w:tabs>
          <w:tab w:val="left" w:pos="791"/>
        </w:tabs>
        <w:spacing w:before="0" w:line="276" w:lineRule="auto"/>
        <w:ind w:left="791" w:hanging="359"/>
        <w:rPr>
          <w:sz w:val="24"/>
          <w:szCs w:val="24"/>
        </w:rPr>
      </w:pPr>
      <w:r w:rsidRPr="1236BA0A">
        <w:rPr>
          <w:sz w:val="24"/>
          <w:szCs w:val="24"/>
        </w:rPr>
        <w:t>Manage all logos of SGA</w:t>
      </w:r>
      <w:r w:rsidRPr="1236BA0A" w:rsidR="4DEB03FC">
        <w:rPr>
          <w:sz w:val="24"/>
          <w:szCs w:val="24"/>
        </w:rPr>
        <w:t>.</w:t>
      </w:r>
    </w:p>
    <w:p w:rsidR="00314C57" w:rsidP="1236BA0A" w:rsidRDefault="6CEC6BE1" w14:paraId="177D4C71" w14:textId="2E454D7B">
      <w:pPr>
        <w:pStyle w:val="ListParagraph"/>
        <w:numPr>
          <w:ilvl w:val="0"/>
          <w:numId w:val="41"/>
        </w:numPr>
        <w:tabs>
          <w:tab w:val="left" w:pos="792"/>
        </w:tabs>
        <w:spacing w:before="0" w:line="276" w:lineRule="auto"/>
        <w:ind w:right="1573"/>
        <w:rPr>
          <w:sz w:val="24"/>
          <w:szCs w:val="24"/>
        </w:rPr>
      </w:pPr>
      <w:r w:rsidRPr="1236BA0A">
        <w:rPr>
          <w:sz w:val="24"/>
          <w:szCs w:val="24"/>
        </w:rPr>
        <w:t>Create all promotional materials for SGA, including assisting with all committee flyers/general announcements</w:t>
      </w:r>
      <w:r w:rsidRPr="1236BA0A" w:rsidR="2D741509">
        <w:rPr>
          <w:sz w:val="24"/>
          <w:szCs w:val="24"/>
        </w:rPr>
        <w:t>.</w:t>
      </w:r>
    </w:p>
    <w:p w:rsidR="00314C57" w:rsidP="1236BA0A" w:rsidRDefault="6CEC6BE1" w14:paraId="43FAA641" w14:textId="74307C38">
      <w:pPr>
        <w:pStyle w:val="ListParagraph"/>
        <w:numPr>
          <w:ilvl w:val="0"/>
          <w:numId w:val="41"/>
        </w:numPr>
        <w:tabs>
          <w:tab w:val="left" w:pos="791"/>
        </w:tabs>
        <w:spacing w:before="0" w:line="276" w:lineRule="auto"/>
        <w:rPr>
          <w:sz w:val="24"/>
          <w:szCs w:val="24"/>
          <w:rPrChange w:author="" w16du:dateUtc="2025-01-29T02:38:00Z" w:id="67">
            <w:rPr/>
          </w:rPrChange>
        </w:rPr>
      </w:pPr>
      <w:r w:rsidRPr="1236BA0A">
        <w:rPr>
          <w:sz w:val="24"/>
          <w:szCs w:val="24"/>
        </w:rPr>
        <w:t>Hold no less than four (4) office hours per week</w:t>
      </w:r>
      <w:r w:rsidRPr="1236BA0A" w:rsidR="2D741509">
        <w:rPr>
          <w:sz w:val="24"/>
          <w:szCs w:val="24"/>
        </w:rPr>
        <w:t>.</w:t>
      </w:r>
    </w:p>
    <w:p w:rsidR="00314C57" w:rsidP="1236BA0A" w:rsidRDefault="6CEC6BE1" w14:paraId="23BB20A7" w14:textId="1E95970A">
      <w:pPr>
        <w:pStyle w:val="ListParagraph"/>
        <w:numPr>
          <w:ilvl w:val="0"/>
          <w:numId w:val="41"/>
        </w:numPr>
        <w:tabs>
          <w:tab w:val="left" w:pos="791"/>
        </w:tabs>
        <w:spacing w:before="0" w:line="276" w:lineRule="auto"/>
        <w:rPr>
          <w:sz w:val="24"/>
          <w:szCs w:val="24"/>
          <w:rPrChange w:author="" w16du:dateUtc="2025-01-29T02:38:00Z" w:id="68">
            <w:rPr/>
          </w:rPrChange>
        </w:rPr>
      </w:pPr>
      <w:r w:rsidRPr="1236BA0A">
        <w:rPr>
          <w:sz w:val="24"/>
          <w:szCs w:val="24"/>
        </w:rPr>
        <w:t>Submit legacy notes to the SGA Drive at the end of their term.</w:t>
      </w:r>
    </w:p>
    <w:p w:rsidR="00314C57" w:rsidRDefault="1236BA0A" w14:paraId="6BB9E253" w14:textId="77777777">
      <w:pPr>
        <w:pStyle w:val="ListParagraph"/>
        <w:numPr>
          <w:ilvl w:val="0"/>
          <w:numId w:val="41"/>
        </w:numPr>
        <w:tabs>
          <w:tab w:val="left" w:pos="792"/>
        </w:tabs>
        <w:spacing w:before="0" w:line="276" w:lineRule="auto"/>
        <w:ind w:right="389"/>
        <w:rPr>
          <w:sz w:val="24"/>
        </w:rPr>
      </w:pPr>
      <w:r w:rsidRPr="1236BA0A">
        <w:rPr>
          <w:sz w:val="24"/>
          <w:szCs w:val="24"/>
        </w:rPr>
        <w:t>Serve under the Office of the Student Body President</w:t>
      </w:r>
      <w:r w:rsidRPr="1236BA0A" w:rsidR="094F722A">
        <w:rPr>
          <w:sz w:val="24"/>
          <w:szCs w:val="24"/>
        </w:rPr>
        <w:t>.</w:t>
      </w:r>
    </w:p>
    <w:p w:rsidR="094F722A" w:rsidP="1349144E" w:rsidRDefault="094F722A" w14:paraId="538F7974" w14:textId="49C898B8">
      <w:pPr>
        <w:tabs>
          <w:tab w:val="left" w:pos="791"/>
        </w:tabs>
        <w:ind w:left="792"/>
        <w:rPr>
          <w:sz w:val="24"/>
          <w:szCs w:val="24"/>
        </w:rPr>
      </w:pPr>
    </w:p>
    <w:p w:rsidR="00314C57" w:rsidRDefault="00314C57" w14:paraId="23DE523C" w14:textId="77777777">
      <w:pPr>
        <w:pStyle w:val="BodyText"/>
        <w:spacing w:before="75"/>
        <w:ind w:left="0" w:firstLine="0"/>
      </w:pPr>
    </w:p>
    <w:p w:rsidR="00314C57" w:rsidRDefault="00213C31" w14:paraId="0ADC8C04" w14:textId="670F4044">
      <w:pPr>
        <w:pStyle w:val="Heading2"/>
      </w:pPr>
      <w:r>
        <w:t>SECTION</w:t>
      </w:r>
      <w:r>
        <w:rPr>
          <w:spacing w:val="-5"/>
        </w:rPr>
        <w:t xml:space="preserve"> </w:t>
      </w:r>
      <w:r>
        <w:t>10-</w:t>
      </w:r>
      <w:r w:rsidR="007E5039">
        <w:t xml:space="preserve"> </w:t>
      </w:r>
      <w:r>
        <w:t>Committee</w:t>
      </w:r>
      <w:r>
        <w:rPr>
          <w:spacing w:val="-4"/>
        </w:rPr>
        <w:t xml:space="preserve"> </w:t>
      </w:r>
      <w:r>
        <w:rPr>
          <w:spacing w:val="-2"/>
        </w:rPr>
        <w:t>Chairs</w:t>
      </w:r>
    </w:p>
    <w:p w:rsidR="00314C57" w:rsidRDefault="00213C31" w14:paraId="4E4F6BC4" w14:textId="77777777">
      <w:pPr>
        <w:pStyle w:val="BodyText"/>
        <w:ind w:left="72" w:firstLine="0"/>
      </w:pPr>
      <w:r>
        <w:t>Each</w:t>
      </w:r>
      <w:r>
        <w:rPr>
          <w:spacing w:val="-4"/>
        </w:rPr>
        <w:t xml:space="preserve"> </w:t>
      </w:r>
      <w:r>
        <w:t>Standing</w:t>
      </w:r>
      <w:r>
        <w:rPr>
          <w:spacing w:val="-3"/>
        </w:rPr>
        <w:t xml:space="preserve"> </w:t>
      </w:r>
      <w:r>
        <w:t>Committee</w:t>
      </w:r>
      <w:r>
        <w:rPr>
          <w:spacing w:val="-4"/>
        </w:rPr>
        <w:t xml:space="preserve"> </w:t>
      </w:r>
      <w:r>
        <w:t>Chair</w:t>
      </w:r>
      <w:r>
        <w:rPr>
          <w:spacing w:val="-3"/>
        </w:rPr>
        <w:t xml:space="preserve"> </w:t>
      </w:r>
      <w:r>
        <w:rPr>
          <w:spacing w:val="-2"/>
        </w:rPr>
        <w:t>shall:</w:t>
      </w:r>
    </w:p>
    <w:p w:rsidRPr="00FC16E6" w:rsidR="00314C57" w:rsidP="1236BA0A" w:rsidRDefault="4A2322E1" w14:paraId="3D9CDD78" w14:textId="52AD7997">
      <w:pPr>
        <w:pStyle w:val="ListParagraph"/>
        <w:numPr>
          <w:ilvl w:val="0"/>
          <w:numId w:val="62"/>
        </w:numPr>
        <w:tabs>
          <w:tab w:val="left" w:pos="791"/>
        </w:tabs>
        <w:spacing w:line="259" w:lineRule="auto"/>
        <w:ind w:left="792"/>
        <w:rPr>
          <w:sz w:val="24"/>
          <w:szCs w:val="24"/>
        </w:rPr>
      </w:pPr>
      <w:r w:rsidRPr="1236BA0A">
        <w:rPr>
          <w:sz w:val="24"/>
          <w:szCs w:val="24"/>
        </w:rPr>
        <w:t>Hold committee meetings during each SGA meeting, unless otherwise canceled.</w:t>
      </w:r>
    </w:p>
    <w:p w:rsidRPr="00FC16E6" w:rsidR="00314C57" w:rsidP="1236BA0A" w:rsidRDefault="00213C31" w14:paraId="1359BB34" w14:textId="77777777">
      <w:pPr>
        <w:pStyle w:val="ListParagraph"/>
        <w:numPr>
          <w:ilvl w:val="0"/>
          <w:numId w:val="62"/>
        </w:numPr>
        <w:tabs>
          <w:tab w:val="left" w:pos="791"/>
        </w:tabs>
        <w:ind w:left="792"/>
        <w:rPr>
          <w:sz w:val="24"/>
          <w:szCs w:val="24"/>
        </w:rPr>
      </w:pPr>
      <w:r w:rsidRPr="1236BA0A">
        <w:rPr>
          <w:sz w:val="24"/>
          <w:szCs w:val="24"/>
        </w:rPr>
        <w:t>Ensure</w:t>
      </w:r>
      <w:r w:rsidRPr="1236BA0A">
        <w:rPr>
          <w:spacing w:val="-2"/>
          <w:sz w:val="24"/>
          <w:szCs w:val="24"/>
        </w:rPr>
        <w:t xml:space="preserve"> </w:t>
      </w:r>
      <w:r w:rsidRPr="1236BA0A">
        <w:rPr>
          <w:sz w:val="24"/>
          <w:szCs w:val="24"/>
        </w:rPr>
        <w:t>the</w:t>
      </w:r>
      <w:r w:rsidRPr="1236BA0A">
        <w:rPr>
          <w:spacing w:val="-2"/>
          <w:sz w:val="24"/>
          <w:szCs w:val="24"/>
        </w:rPr>
        <w:t xml:space="preserve"> </w:t>
      </w:r>
      <w:r w:rsidRPr="1236BA0A">
        <w:rPr>
          <w:sz w:val="24"/>
          <w:szCs w:val="24"/>
        </w:rPr>
        <w:t>fulfillment</w:t>
      </w:r>
      <w:r w:rsidRPr="1236BA0A">
        <w:rPr>
          <w:spacing w:val="-1"/>
          <w:sz w:val="24"/>
          <w:szCs w:val="24"/>
        </w:rPr>
        <w:t xml:space="preserve"> </w:t>
      </w:r>
      <w:r w:rsidRPr="1236BA0A">
        <w:rPr>
          <w:sz w:val="24"/>
          <w:szCs w:val="24"/>
        </w:rPr>
        <w:t>of</w:t>
      </w:r>
      <w:r w:rsidRPr="1236BA0A">
        <w:rPr>
          <w:spacing w:val="-2"/>
          <w:sz w:val="24"/>
          <w:szCs w:val="24"/>
        </w:rPr>
        <w:t xml:space="preserve"> </w:t>
      </w:r>
      <w:r w:rsidRPr="1236BA0A">
        <w:rPr>
          <w:sz w:val="24"/>
          <w:szCs w:val="24"/>
        </w:rPr>
        <w:t>the</w:t>
      </w:r>
      <w:r w:rsidRPr="1236BA0A">
        <w:rPr>
          <w:spacing w:val="-2"/>
          <w:sz w:val="24"/>
          <w:szCs w:val="24"/>
        </w:rPr>
        <w:t xml:space="preserve"> </w:t>
      </w:r>
      <w:r w:rsidRPr="1236BA0A">
        <w:rPr>
          <w:sz w:val="24"/>
          <w:szCs w:val="24"/>
        </w:rPr>
        <w:t>duties</w:t>
      </w:r>
      <w:r w:rsidRPr="1236BA0A">
        <w:rPr>
          <w:spacing w:val="-1"/>
          <w:sz w:val="24"/>
          <w:szCs w:val="24"/>
        </w:rPr>
        <w:t xml:space="preserve"> </w:t>
      </w:r>
      <w:r w:rsidRPr="1236BA0A">
        <w:rPr>
          <w:sz w:val="24"/>
          <w:szCs w:val="24"/>
        </w:rPr>
        <w:t>of</w:t>
      </w:r>
      <w:r w:rsidRPr="1236BA0A">
        <w:rPr>
          <w:spacing w:val="-2"/>
          <w:sz w:val="24"/>
          <w:szCs w:val="24"/>
        </w:rPr>
        <w:t xml:space="preserve"> </w:t>
      </w:r>
      <w:r w:rsidRPr="1236BA0A">
        <w:rPr>
          <w:sz w:val="24"/>
          <w:szCs w:val="24"/>
        </w:rPr>
        <w:t>their</w:t>
      </w:r>
      <w:r w:rsidRPr="1236BA0A">
        <w:rPr>
          <w:spacing w:val="-2"/>
          <w:sz w:val="24"/>
          <w:szCs w:val="24"/>
        </w:rPr>
        <w:t xml:space="preserve"> </w:t>
      </w:r>
      <w:r w:rsidRPr="1236BA0A">
        <w:rPr>
          <w:sz w:val="24"/>
          <w:szCs w:val="24"/>
        </w:rPr>
        <w:t>respective</w:t>
      </w:r>
      <w:r w:rsidRPr="1236BA0A">
        <w:rPr>
          <w:spacing w:val="-1"/>
          <w:sz w:val="24"/>
          <w:szCs w:val="24"/>
        </w:rPr>
        <w:t xml:space="preserve"> </w:t>
      </w:r>
      <w:r w:rsidRPr="1236BA0A">
        <w:rPr>
          <w:sz w:val="24"/>
          <w:szCs w:val="24"/>
        </w:rPr>
        <w:t>committee</w:t>
      </w:r>
      <w:r w:rsidRPr="1236BA0A">
        <w:rPr>
          <w:spacing w:val="-2"/>
          <w:sz w:val="24"/>
          <w:szCs w:val="24"/>
        </w:rPr>
        <w:t xml:space="preserve"> </w:t>
      </w:r>
      <w:r w:rsidRPr="1236BA0A">
        <w:rPr>
          <w:sz w:val="24"/>
          <w:szCs w:val="24"/>
        </w:rPr>
        <w:t>as</w:t>
      </w:r>
      <w:r w:rsidRPr="1236BA0A">
        <w:rPr>
          <w:spacing w:val="-2"/>
          <w:sz w:val="24"/>
          <w:szCs w:val="24"/>
        </w:rPr>
        <w:t xml:space="preserve"> </w:t>
      </w:r>
      <w:r w:rsidRPr="1236BA0A">
        <w:rPr>
          <w:sz w:val="24"/>
          <w:szCs w:val="24"/>
        </w:rPr>
        <w:t>outlined</w:t>
      </w:r>
      <w:r w:rsidRPr="1236BA0A">
        <w:rPr>
          <w:spacing w:val="-1"/>
          <w:sz w:val="24"/>
          <w:szCs w:val="24"/>
        </w:rPr>
        <w:t xml:space="preserve"> </w:t>
      </w:r>
      <w:r w:rsidRPr="1236BA0A">
        <w:rPr>
          <w:sz w:val="24"/>
          <w:szCs w:val="24"/>
        </w:rPr>
        <w:t>in</w:t>
      </w:r>
      <w:r w:rsidRPr="1236BA0A">
        <w:rPr>
          <w:spacing w:val="-2"/>
          <w:sz w:val="24"/>
          <w:szCs w:val="24"/>
        </w:rPr>
        <w:t xml:space="preserve"> </w:t>
      </w:r>
      <w:r w:rsidRPr="1236BA0A">
        <w:rPr>
          <w:sz w:val="24"/>
          <w:szCs w:val="24"/>
        </w:rPr>
        <w:t>the</w:t>
      </w:r>
      <w:r w:rsidRPr="1236BA0A">
        <w:rPr>
          <w:spacing w:val="-1"/>
          <w:sz w:val="24"/>
          <w:szCs w:val="24"/>
        </w:rPr>
        <w:t xml:space="preserve"> </w:t>
      </w:r>
      <w:r w:rsidRPr="1236BA0A">
        <w:rPr>
          <w:spacing w:val="-2"/>
          <w:sz w:val="24"/>
          <w:szCs w:val="24"/>
        </w:rPr>
        <w:t>bylaws.</w:t>
      </w:r>
    </w:p>
    <w:p w:rsidRPr="00FC16E6" w:rsidR="00314C57" w:rsidP="1236BA0A" w:rsidRDefault="00213C31" w14:paraId="55F4EB70" w14:textId="77777777">
      <w:pPr>
        <w:pStyle w:val="ListParagraph"/>
        <w:numPr>
          <w:ilvl w:val="0"/>
          <w:numId w:val="62"/>
        </w:numPr>
        <w:tabs>
          <w:tab w:val="left" w:pos="792"/>
        </w:tabs>
        <w:spacing w:line="276" w:lineRule="auto"/>
        <w:ind w:left="792" w:right="902"/>
        <w:rPr>
          <w:sz w:val="24"/>
          <w:szCs w:val="24"/>
        </w:rPr>
      </w:pPr>
      <w:r w:rsidRPr="1236BA0A">
        <w:rPr>
          <w:sz w:val="24"/>
          <w:szCs w:val="24"/>
        </w:rPr>
        <w:t>Recognize</w:t>
      </w:r>
      <w:r w:rsidRPr="1236BA0A">
        <w:rPr>
          <w:spacing w:val="-9"/>
          <w:sz w:val="24"/>
          <w:szCs w:val="24"/>
        </w:rPr>
        <w:t xml:space="preserve"> </w:t>
      </w:r>
      <w:r w:rsidRPr="1236BA0A">
        <w:rPr>
          <w:sz w:val="24"/>
          <w:szCs w:val="24"/>
        </w:rPr>
        <w:t>every</w:t>
      </w:r>
      <w:r w:rsidRPr="1236BA0A">
        <w:rPr>
          <w:spacing w:val="-9"/>
          <w:sz w:val="24"/>
          <w:szCs w:val="24"/>
        </w:rPr>
        <w:t xml:space="preserve"> </w:t>
      </w:r>
      <w:r w:rsidRPr="1236BA0A">
        <w:rPr>
          <w:sz w:val="24"/>
          <w:szCs w:val="24"/>
        </w:rPr>
        <w:t>student,</w:t>
      </w:r>
      <w:r w:rsidRPr="1236BA0A">
        <w:rPr>
          <w:spacing w:val="-9"/>
          <w:sz w:val="24"/>
          <w:szCs w:val="24"/>
        </w:rPr>
        <w:t xml:space="preserve"> </w:t>
      </w:r>
      <w:r w:rsidRPr="1236BA0A">
        <w:rPr>
          <w:sz w:val="24"/>
          <w:szCs w:val="24"/>
        </w:rPr>
        <w:t>staff,</w:t>
      </w:r>
      <w:r w:rsidRPr="1236BA0A">
        <w:rPr>
          <w:spacing w:val="-9"/>
          <w:sz w:val="24"/>
          <w:szCs w:val="24"/>
        </w:rPr>
        <w:t xml:space="preserve"> </w:t>
      </w:r>
      <w:r w:rsidRPr="1236BA0A">
        <w:rPr>
          <w:sz w:val="24"/>
          <w:szCs w:val="24"/>
        </w:rPr>
        <w:t>and</w:t>
      </w:r>
      <w:r w:rsidRPr="1236BA0A">
        <w:rPr>
          <w:spacing w:val="-9"/>
          <w:sz w:val="24"/>
          <w:szCs w:val="24"/>
        </w:rPr>
        <w:t xml:space="preserve"> </w:t>
      </w:r>
      <w:r w:rsidRPr="1236BA0A">
        <w:rPr>
          <w:sz w:val="24"/>
          <w:szCs w:val="24"/>
        </w:rPr>
        <w:t>faculty</w:t>
      </w:r>
      <w:r w:rsidRPr="1236BA0A">
        <w:rPr>
          <w:spacing w:val="-9"/>
          <w:sz w:val="24"/>
          <w:szCs w:val="24"/>
        </w:rPr>
        <w:t xml:space="preserve"> </w:t>
      </w:r>
      <w:r w:rsidRPr="1236BA0A">
        <w:rPr>
          <w:sz w:val="24"/>
          <w:szCs w:val="24"/>
        </w:rPr>
        <w:t>member</w:t>
      </w:r>
      <w:r w:rsidRPr="1236BA0A">
        <w:rPr>
          <w:spacing w:val="-9"/>
          <w:sz w:val="24"/>
          <w:szCs w:val="24"/>
        </w:rPr>
        <w:t xml:space="preserve"> </w:t>
      </w:r>
      <w:r w:rsidRPr="1236BA0A">
        <w:rPr>
          <w:sz w:val="24"/>
          <w:szCs w:val="24"/>
        </w:rPr>
        <w:t>at</w:t>
      </w:r>
      <w:r w:rsidRPr="1236BA0A">
        <w:rPr>
          <w:spacing w:val="-9"/>
          <w:sz w:val="24"/>
          <w:szCs w:val="24"/>
        </w:rPr>
        <w:t xml:space="preserve"> </w:t>
      </w:r>
      <w:r w:rsidRPr="1236BA0A">
        <w:rPr>
          <w:sz w:val="24"/>
          <w:szCs w:val="24"/>
        </w:rPr>
        <w:t>Central</w:t>
      </w:r>
      <w:r w:rsidRPr="1236BA0A">
        <w:rPr>
          <w:spacing w:val="-9"/>
          <w:sz w:val="24"/>
          <w:szCs w:val="24"/>
        </w:rPr>
        <w:t xml:space="preserve"> </w:t>
      </w:r>
      <w:r w:rsidRPr="1236BA0A">
        <w:rPr>
          <w:sz w:val="24"/>
          <w:szCs w:val="24"/>
        </w:rPr>
        <w:t>Michigan</w:t>
      </w:r>
      <w:r w:rsidRPr="1236BA0A">
        <w:rPr>
          <w:spacing w:val="-9"/>
          <w:sz w:val="24"/>
          <w:szCs w:val="24"/>
        </w:rPr>
        <w:t xml:space="preserve"> </w:t>
      </w:r>
      <w:r w:rsidRPr="1236BA0A">
        <w:rPr>
          <w:sz w:val="24"/>
          <w:szCs w:val="24"/>
        </w:rPr>
        <w:t>University</w:t>
      </w:r>
      <w:r w:rsidRPr="1236BA0A">
        <w:rPr>
          <w:spacing w:val="-9"/>
          <w:sz w:val="24"/>
          <w:szCs w:val="24"/>
        </w:rPr>
        <w:t xml:space="preserve"> </w:t>
      </w:r>
      <w:r w:rsidRPr="1236BA0A">
        <w:rPr>
          <w:sz w:val="24"/>
          <w:szCs w:val="24"/>
        </w:rPr>
        <w:t>as</w:t>
      </w:r>
      <w:r w:rsidRPr="1236BA0A">
        <w:rPr>
          <w:spacing w:val="-9"/>
          <w:sz w:val="24"/>
          <w:szCs w:val="24"/>
        </w:rPr>
        <w:t xml:space="preserve"> </w:t>
      </w:r>
      <w:r w:rsidRPr="1236BA0A">
        <w:rPr>
          <w:sz w:val="24"/>
          <w:szCs w:val="24"/>
        </w:rPr>
        <w:t>a potential member of their committee.</w:t>
      </w:r>
    </w:p>
    <w:p w:rsidRPr="00BB6C7D" w:rsidR="00314C57" w:rsidP="1236BA0A" w:rsidRDefault="587C7DF7" w14:paraId="3212E94C" w14:textId="2C3D7A3E">
      <w:pPr>
        <w:pStyle w:val="ListParagraph"/>
        <w:numPr>
          <w:ilvl w:val="0"/>
          <w:numId w:val="62"/>
        </w:numPr>
        <w:tabs>
          <w:tab w:val="left" w:pos="792"/>
        </w:tabs>
        <w:spacing w:line="276" w:lineRule="auto"/>
        <w:ind w:left="792" w:right="72"/>
        <w:rPr>
          <w:sz w:val="24"/>
          <w:szCs w:val="24"/>
        </w:rPr>
      </w:pPr>
      <w:r w:rsidRPr="0068229E">
        <w:rPr>
          <w:sz w:val="24"/>
          <w:szCs w:val="24"/>
        </w:rPr>
        <w:t>Be</w:t>
      </w:r>
      <w:r w:rsidRPr="00BB6C7D">
        <w:rPr>
          <w:spacing w:val="-5"/>
          <w:sz w:val="24"/>
          <w:szCs w:val="24"/>
        </w:rPr>
        <w:t xml:space="preserve"> </w:t>
      </w:r>
      <w:r w:rsidRPr="00322D70">
        <w:rPr>
          <w:sz w:val="24"/>
          <w:szCs w:val="24"/>
        </w:rPr>
        <w:t>appointed</w:t>
      </w:r>
      <w:r w:rsidRPr="55F2A1F1">
        <w:rPr>
          <w:spacing w:val="-5"/>
          <w:sz w:val="24"/>
          <w:szCs w:val="24"/>
        </w:rPr>
        <w:t xml:space="preserve"> </w:t>
      </w:r>
      <w:r w:rsidRPr="00322D70">
        <w:rPr>
          <w:sz w:val="24"/>
          <w:szCs w:val="24"/>
        </w:rPr>
        <w:t>by</w:t>
      </w:r>
      <w:r w:rsidRPr="000C4A8E">
        <w:rPr>
          <w:spacing w:val="-5"/>
          <w:sz w:val="24"/>
          <w:szCs w:val="24"/>
        </w:rPr>
        <w:t xml:space="preserve"> </w:t>
      </w:r>
      <w:r w:rsidRPr="0051471C">
        <w:rPr>
          <w:sz w:val="24"/>
          <w:szCs w:val="24"/>
        </w:rPr>
        <w:t>the</w:t>
      </w:r>
      <w:r w:rsidRPr="0051471C">
        <w:rPr>
          <w:spacing w:val="-5"/>
          <w:sz w:val="24"/>
          <w:szCs w:val="24"/>
        </w:rPr>
        <w:t xml:space="preserve"> </w:t>
      </w:r>
      <w:r w:rsidRPr="0051471C">
        <w:rPr>
          <w:sz w:val="24"/>
          <w:szCs w:val="24"/>
        </w:rPr>
        <w:t>Student</w:t>
      </w:r>
      <w:r w:rsidRPr="00B05568">
        <w:rPr>
          <w:spacing w:val="-5"/>
          <w:sz w:val="24"/>
          <w:szCs w:val="24"/>
        </w:rPr>
        <w:t xml:space="preserve"> </w:t>
      </w:r>
      <w:r w:rsidRPr="00B05568">
        <w:rPr>
          <w:sz w:val="24"/>
          <w:szCs w:val="24"/>
        </w:rPr>
        <w:t>Body</w:t>
      </w:r>
      <w:r w:rsidRPr="00BF1E1B">
        <w:rPr>
          <w:spacing w:val="-5"/>
          <w:sz w:val="24"/>
          <w:szCs w:val="24"/>
        </w:rPr>
        <w:t xml:space="preserve"> </w:t>
      </w:r>
      <w:r w:rsidRPr="002627D4">
        <w:rPr>
          <w:sz w:val="24"/>
          <w:szCs w:val="24"/>
        </w:rPr>
        <w:t>President</w:t>
      </w:r>
      <w:r w:rsidRPr="003148AC">
        <w:rPr>
          <w:spacing w:val="-5"/>
          <w:sz w:val="24"/>
          <w:szCs w:val="24"/>
        </w:rPr>
        <w:t xml:space="preserve"> </w:t>
      </w:r>
      <w:r w:rsidRPr="003148AC">
        <w:rPr>
          <w:sz w:val="24"/>
          <w:szCs w:val="24"/>
        </w:rPr>
        <w:t>and</w:t>
      </w:r>
      <w:r w:rsidRPr="003148AC">
        <w:rPr>
          <w:spacing w:val="-5"/>
          <w:sz w:val="24"/>
          <w:szCs w:val="24"/>
        </w:rPr>
        <w:t xml:space="preserve"> </w:t>
      </w:r>
      <w:r w:rsidRPr="55F2A1F1">
        <w:rPr>
          <w:sz w:val="24"/>
          <w:szCs w:val="24"/>
        </w:rPr>
        <w:t>Student</w:t>
      </w:r>
      <w:r w:rsidRPr="55F2A1F1">
        <w:rPr>
          <w:spacing w:val="-5"/>
          <w:sz w:val="24"/>
          <w:szCs w:val="24"/>
        </w:rPr>
        <w:t xml:space="preserve"> </w:t>
      </w:r>
      <w:r w:rsidRPr="55F2A1F1">
        <w:rPr>
          <w:sz w:val="24"/>
          <w:szCs w:val="24"/>
        </w:rPr>
        <w:t>Body</w:t>
      </w:r>
      <w:r w:rsidRPr="55F2A1F1">
        <w:rPr>
          <w:spacing w:val="-5"/>
          <w:sz w:val="24"/>
          <w:szCs w:val="24"/>
        </w:rPr>
        <w:t xml:space="preserve"> </w:t>
      </w:r>
      <w:r w:rsidRPr="55F2A1F1">
        <w:rPr>
          <w:sz w:val="24"/>
          <w:szCs w:val="24"/>
        </w:rPr>
        <w:t>Vice</w:t>
      </w:r>
      <w:r w:rsidRPr="55F2A1F1">
        <w:rPr>
          <w:spacing w:val="-5"/>
          <w:sz w:val="24"/>
          <w:szCs w:val="24"/>
        </w:rPr>
        <w:t xml:space="preserve"> </w:t>
      </w:r>
      <w:r w:rsidRPr="55F2A1F1">
        <w:rPr>
          <w:sz w:val="24"/>
          <w:szCs w:val="24"/>
        </w:rPr>
        <w:t>President</w:t>
      </w:r>
      <w:r w:rsidRPr="55F2A1F1">
        <w:rPr>
          <w:spacing w:val="-5"/>
          <w:sz w:val="24"/>
          <w:szCs w:val="24"/>
        </w:rPr>
        <w:t xml:space="preserve"> </w:t>
      </w:r>
      <w:r w:rsidRPr="1DC59FE6">
        <w:rPr>
          <w:sz w:val="24"/>
          <w:szCs w:val="24"/>
        </w:rPr>
        <w:t>prior</w:t>
      </w:r>
      <w:r w:rsidRPr="1DC59FE6">
        <w:rPr>
          <w:spacing w:val="-5"/>
          <w:sz w:val="24"/>
          <w:szCs w:val="24"/>
        </w:rPr>
        <w:t xml:space="preserve"> </w:t>
      </w:r>
      <w:r w:rsidRPr="1DC59FE6">
        <w:rPr>
          <w:sz w:val="24"/>
          <w:szCs w:val="24"/>
        </w:rPr>
        <w:t>to</w:t>
      </w:r>
      <w:r w:rsidRPr="1DC59FE6">
        <w:rPr>
          <w:spacing w:val="-5"/>
          <w:sz w:val="24"/>
          <w:szCs w:val="24"/>
        </w:rPr>
        <w:t xml:space="preserve"> </w:t>
      </w:r>
      <w:r w:rsidRPr="1DC59FE6">
        <w:rPr>
          <w:sz w:val="24"/>
          <w:szCs w:val="24"/>
        </w:rPr>
        <w:t>the</w:t>
      </w:r>
      <w:r w:rsidRPr="1DC59FE6">
        <w:rPr>
          <w:spacing w:val="-5"/>
          <w:sz w:val="24"/>
          <w:szCs w:val="24"/>
        </w:rPr>
        <w:t xml:space="preserve"> </w:t>
      </w:r>
      <w:r w:rsidRPr="1DC59FE6">
        <w:rPr>
          <w:sz w:val="24"/>
          <w:szCs w:val="24"/>
        </w:rPr>
        <w:t xml:space="preserve">start of the fall semester. </w:t>
      </w:r>
      <w:r w:rsidRPr="1236BA0A" w:rsidR="00213C31">
        <w:rPr>
          <w:sz w:val="24"/>
          <w:szCs w:val="24"/>
        </w:rPr>
        <w:t>Submit</w:t>
      </w:r>
      <w:r w:rsidRPr="1236BA0A" w:rsidR="00213C31">
        <w:rPr>
          <w:spacing w:val="-2"/>
          <w:sz w:val="24"/>
          <w:szCs w:val="24"/>
        </w:rPr>
        <w:t xml:space="preserve"> </w:t>
      </w:r>
      <w:r w:rsidRPr="1236BA0A" w:rsidR="00213C31">
        <w:rPr>
          <w:sz w:val="24"/>
          <w:szCs w:val="24"/>
        </w:rPr>
        <w:t>a</w:t>
      </w:r>
      <w:r w:rsidRPr="1236BA0A" w:rsidR="00213C31">
        <w:rPr>
          <w:spacing w:val="-1"/>
          <w:sz w:val="24"/>
          <w:szCs w:val="24"/>
        </w:rPr>
        <w:t xml:space="preserve"> </w:t>
      </w:r>
      <w:r w:rsidRPr="1236BA0A" w:rsidR="00213C31">
        <w:rPr>
          <w:sz w:val="24"/>
          <w:szCs w:val="24"/>
        </w:rPr>
        <w:t>weekly</w:t>
      </w:r>
      <w:r w:rsidRPr="1236BA0A" w:rsidR="00213C31">
        <w:rPr>
          <w:spacing w:val="-2"/>
          <w:sz w:val="24"/>
          <w:szCs w:val="24"/>
        </w:rPr>
        <w:t xml:space="preserve"> </w:t>
      </w:r>
      <w:r w:rsidRPr="1236BA0A" w:rsidR="00213C31">
        <w:rPr>
          <w:sz w:val="24"/>
          <w:szCs w:val="24"/>
        </w:rPr>
        <w:t>report</w:t>
      </w:r>
      <w:r w:rsidRPr="1236BA0A" w:rsidR="00213C31">
        <w:rPr>
          <w:spacing w:val="-1"/>
          <w:sz w:val="24"/>
          <w:szCs w:val="24"/>
        </w:rPr>
        <w:t xml:space="preserve"> </w:t>
      </w:r>
      <w:r w:rsidRPr="1236BA0A" w:rsidR="00213C31">
        <w:rPr>
          <w:sz w:val="24"/>
          <w:szCs w:val="24"/>
        </w:rPr>
        <w:t>to</w:t>
      </w:r>
      <w:r w:rsidRPr="1236BA0A" w:rsidR="00213C31">
        <w:rPr>
          <w:spacing w:val="-2"/>
          <w:sz w:val="24"/>
          <w:szCs w:val="24"/>
        </w:rPr>
        <w:t xml:space="preserve"> </w:t>
      </w:r>
      <w:r w:rsidRPr="1236BA0A" w:rsidR="00213C31">
        <w:rPr>
          <w:sz w:val="24"/>
          <w:szCs w:val="24"/>
        </w:rPr>
        <w:t>the</w:t>
      </w:r>
      <w:r w:rsidRPr="1236BA0A" w:rsidR="00213C31">
        <w:rPr>
          <w:spacing w:val="-1"/>
          <w:sz w:val="24"/>
          <w:szCs w:val="24"/>
        </w:rPr>
        <w:t xml:space="preserve"> </w:t>
      </w:r>
      <w:r w:rsidRPr="1236BA0A" w:rsidR="00213C31">
        <w:rPr>
          <w:sz w:val="24"/>
          <w:szCs w:val="24"/>
        </w:rPr>
        <w:t>Student</w:t>
      </w:r>
      <w:r w:rsidRPr="1236BA0A" w:rsidR="00213C31">
        <w:rPr>
          <w:spacing w:val="-2"/>
          <w:sz w:val="24"/>
          <w:szCs w:val="24"/>
        </w:rPr>
        <w:t xml:space="preserve"> </w:t>
      </w:r>
      <w:r w:rsidRPr="1236BA0A" w:rsidR="00213C31">
        <w:rPr>
          <w:sz w:val="24"/>
          <w:szCs w:val="24"/>
        </w:rPr>
        <w:t>Body</w:t>
      </w:r>
      <w:r w:rsidRPr="1236BA0A" w:rsidR="00213C31">
        <w:rPr>
          <w:spacing w:val="-1"/>
          <w:sz w:val="24"/>
          <w:szCs w:val="24"/>
        </w:rPr>
        <w:t xml:space="preserve"> </w:t>
      </w:r>
      <w:r w:rsidRPr="1236BA0A" w:rsidR="00213C31">
        <w:rPr>
          <w:sz w:val="24"/>
          <w:szCs w:val="24"/>
        </w:rPr>
        <w:t>Vice</w:t>
      </w:r>
      <w:r w:rsidRPr="1236BA0A" w:rsidR="00213C31">
        <w:rPr>
          <w:spacing w:val="-1"/>
          <w:sz w:val="24"/>
          <w:szCs w:val="24"/>
        </w:rPr>
        <w:t xml:space="preserve"> </w:t>
      </w:r>
      <w:r w:rsidRPr="1236BA0A" w:rsidR="00213C31">
        <w:rPr>
          <w:spacing w:val="-2"/>
          <w:sz w:val="24"/>
          <w:szCs w:val="24"/>
        </w:rPr>
        <w:t>President.</w:t>
      </w:r>
    </w:p>
    <w:p w:rsidR="163ABDC1" w:rsidP="1236BA0A" w:rsidRDefault="163ABDC1" w14:paraId="04EB28CD" w14:textId="59EA7897">
      <w:pPr>
        <w:pStyle w:val="ListParagraph"/>
        <w:numPr>
          <w:ilvl w:val="0"/>
          <w:numId w:val="62"/>
        </w:numPr>
        <w:tabs>
          <w:tab w:val="left" w:pos="792"/>
        </w:tabs>
        <w:spacing w:line="276" w:lineRule="auto"/>
        <w:ind w:left="792" w:right="72"/>
        <w:rPr>
          <w:sz w:val="24"/>
          <w:szCs w:val="24"/>
        </w:rPr>
      </w:pPr>
      <w:r w:rsidRPr="1236BA0A">
        <w:rPr>
          <w:sz w:val="24"/>
          <w:szCs w:val="24"/>
        </w:rPr>
        <w:t>Appoint one senator and one house representative to report back to their respective chamber on their committees' minutes.</w:t>
      </w:r>
    </w:p>
    <w:p w:rsidR="163ABDC1" w:rsidRDefault="163ABDC1" w14:paraId="27F6C089" w14:textId="77777777">
      <w:pPr>
        <w:pStyle w:val="ListParagraph"/>
        <w:numPr>
          <w:ilvl w:val="0"/>
          <w:numId w:val="62"/>
        </w:numPr>
        <w:tabs>
          <w:tab w:val="left" w:pos="791"/>
        </w:tabs>
        <w:ind w:left="792"/>
        <w:rPr>
          <w:sz w:val="24"/>
          <w:szCs w:val="24"/>
        </w:rPr>
        <w:pPrChange w:author="Duffield, Aspen" w:date="2025-02-16T20:09:00Z" w:id="70">
          <w:pPr>
            <w:pStyle w:val="ListParagraph"/>
            <w:numPr>
              <w:numId w:val="62"/>
            </w:numPr>
            <w:tabs>
              <w:tab w:val="left" w:pos="791"/>
            </w:tabs>
            <w:ind w:left="1080" w:hanging="360"/>
          </w:pPr>
        </w:pPrChange>
      </w:pPr>
      <w:r w:rsidRPr="1236BA0A">
        <w:rPr>
          <w:sz w:val="24"/>
          <w:szCs w:val="24"/>
        </w:rPr>
        <w:t>Serve under the Office of the Student Body Vice President.</w:t>
      </w:r>
    </w:p>
    <w:p w:rsidR="163ABDC1" w:rsidRDefault="163ABDC1" w14:paraId="21CDEEF2" w14:textId="77777777">
      <w:pPr>
        <w:pStyle w:val="ListParagraph"/>
        <w:numPr>
          <w:ilvl w:val="0"/>
          <w:numId w:val="62"/>
        </w:numPr>
        <w:tabs>
          <w:tab w:val="left" w:pos="791"/>
        </w:tabs>
        <w:ind w:left="792"/>
        <w:rPr>
          <w:sz w:val="24"/>
          <w:szCs w:val="24"/>
        </w:rPr>
        <w:pPrChange w:author="Duffield, Aspen" w:date="2025-02-16T20:09:00Z" w:id="71">
          <w:pPr>
            <w:pStyle w:val="ListParagraph"/>
            <w:numPr>
              <w:numId w:val="62"/>
            </w:numPr>
            <w:tabs>
              <w:tab w:val="left" w:pos="791"/>
            </w:tabs>
            <w:ind w:left="1080" w:hanging="360"/>
          </w:pPr>
        </w:pPrChange>
      </w:pPr>
      <w:r w:rsidRPr="1236BA0A">
        <w:rPr>
          <w:sz w:val="24"/>
          <w:szCs w:val="24"/>
        </w:rPr>
        <w:t>Hold no less than four (4) office hours per week.</w:t>
      </w:r>
    </w:p>
    <w:p w:rsidR="163ABDC1" w:rsidRDefault="163ABDC1" w14:paraId="772F4FF2" w14:textId="77777777">
      <w:pPr>
        <w:pStyle w:val="ListParagraph"/>
        <w:numPr>
          <w:ilvl w:val="0"/>
          <w:numId w:val="62"/>
        </w:numPr>
        <w:tabs>
          <w:tab w:val="left" w:pos="791"/>
        </w:tabs>
        <w:ind w:left="792"/>
        <w:rPr>
          <w:sz w:val="24"/>
          <w:szCs w:val="24"/>
          <w:rPrChange w:author="" w16du:dateUtc="2025-01-29T02:37:00Z" w:id="72">
            <w:rPr/>
          </w:rPrChange>
        </w:rPr>
        <w:pPrChange w:author="Duffield, Aspen" w:date="2025-02-16T20:09:00Z" w:id="73">
          <w:pPr>
            <w:pStyle w:val="ListParagraph"/>
            <w:numPr>
              <w:numId w:val="62"/>
            </w:numPr>
            <w:tabs>
              <w:tab w:val="left" w:pos="791"/>
            </w:tabs>
            <w:ind w:left="1080" w:hanging="360"/>
          </w:pPr>
        </w:pPrChange>
      </w:pPr>
      <w:r w:rsidRPr="1236BA0A">
        <w:rPr>
          <w:sz w:val="24"/>
          <w:szCs w:val="24"/>
        </w:rPr>
        <w:t>Plan at least one (1) program per semester.</w:t>
      </w:r>
      <w:commentRangeStart w:id="74"/>
      <w:commentRangeEnd w:id="74"/>
      <w:r>
        <w:rPr>
          <w:rStyle w:val="CommentReference"/>
        </w:rPr>
        <w:commentReference w:id="74"/>
      </w:r>
    </w:p>
    <w:p w:rsidR="163ABDC1" w:rsidRDefault="163ABDC1" w14:paraId="71DAC97F" w14:textId="3D837186">
      <w:pPr>
        <w:pStyle w:val="ListParagraph"/>
        <w:numPr>
          <w:ilvl w:val="0"/>
          <w:numId w:val="62"/>
        </w:numPr>
        <w:tabs>
          <w:tab w:val="left" w:pos="791"/>
        </w:tabs>
        <w:ind w:left="792"/>
        <w:rPr>
          <w:sz w:val="24"/>
          <w:szCs w:val="24"/>
        </w:rPr>
        <w:pPrChange w:author="Duffield, Aspen" w:date="2025-02-16T20:09:00Z" w:id="75">
          <w:pPr>
            <w:pStyle w:val="ListParagraph"/>
            <w:numPr>
              <w:numId w:val="62"/>
            </w:numPr>
            <w:tabs>
              <w:tab w:val="left" w:pos="791"/>
            </w:tabs>
            <w:ind w:left="1080" w:hanging="360"/>
          </w:pPr>
        </w:pPrChange>
      </w:pPr>
      <w:r w:rsidRPr="1236BA0A">
        <w:rPr>
          <w:sz w:val="24"/>
          <w:szCs w:val="24"/>
        </w:rPr>
        <w:t>Submit legacy notes to the SGA Drive at the end of their term.</w:t>
      </w:r>
    </w:p>
    <w:p w:rsidR="1236BA0A" w:rsidP="1236BA0A" w:rsidRDefault="1236BA0A" w14:paraId="598632A9" w14:textId="3AB70578">
      <w:pPr>
        <w:pStyle w:val="ListParagraph"/>
        <w:tabs>
          <w:tab w:val="left" w:pos="792"/>
        </w:tabs>
        <w:spacing w:line="276" w:lineRule="auto"/>
        <w:ind w:left="792" w:right="72"/>
        <w:rPr>
          <w:sz w:val="24"/>
          <w:szCs w:val="24"/>
        </w:rPr>
      </w:pPr>
    </w:p>
    <w:p w:rsidR="00314C57" w:rsidP="1236BA0A" w:rsidRDefault="00314C57" w14:paraId="52E56223" w14:textId="77777777">
      <w:pPr>
        <w:pStyle w:val="ListParagraph"/>
        <w:ind w:left="0" w:firstLine="0"/>
        <w:rPr>
          <w:sz w:val="24"/>
          <w:szCs w:val="24"/>
        </w:rPr>
        <w:sectPr w:rsidR="00314C57">
          <w:pgSz w:w="12240" w:h="15840" w:orient="portrait"/>
          <w:pgMar w:top="1340" w:right="1080" w:bottom="860" w:left="1080" w:header="323" w:footer="660" w:gutter="0"/>
          <w:cols w:space="720"/>
        </w:sectPr>
      </w:pPr>
    </w:p>
    <w:p w:rsidRPr="00BB6C7D" w:rsidR="00314C57" w:rsidP="1236BA0A" w:rsidRDefault="1236BA0A" w14:paraId="07547A01" w14:textId="75E135BD">
      <w:pPr>
        <w:pStyle w:val="BodyText"/>
        <w:tabs>
          <w:tab w:val="left" w:pos="792"/>
        </w:tabs>
        <w:spacing w:before="87" w:line="276" w:lineRule="auto"/>
        <w:ind w:left="0" w:right="138" w:firstLine="0"/>
        <w:rPr>
          <w:rPrChange w:author="Christian" w:date="2025-01-28T21:37:00Z" w16du:dateUtc="2025-01-29T02:37:00Z" w:id="76">
            <w:rPr>
              <w:spacing w:val="-2"/>
            </w:rPr>
          </w:rPrChange>
        </w:rPr>
      </w:pPr>
      <w:r w:rsidRPr="1236BA0A">
        <w:t>￼</w:t>
      </w:r>
    </w:p>
    <w:p w:rsidR="00314C57" w:rsidRDefault="00213C31" w14:paraId="6664FD78" w14:textId="77777777">
      <w:pPr>
        <w:pStyle w:val="Heading2"/>
        <w:spacing w:before="1"/>
      </w:pPr>
      <w:r>
        <w:t>SECTION</w:t>
      </w:r>
      <w:r>
        <w:rPr>
          <w:spacing w:val="-2"/>
        </w:rPr>
        <w:t xml:space="preserve"> </w:t>
      </w:r>
      <w:r>
        <w:t>11-</w:t>
      </w:r>
      <w:r>
        <w:rPr>
          <w:spacing w:val="-1"/>
        </w:rPr>
        <w:t xml:space="preserve"> </w:t>
      </w:r>
      <w:r>
        <w:t>Greek</w:t>
      </w:r>
      <w:r>
        <w:rPr>
          <w:spacing w:val="-2"/>
        </w:rPr>
        <w:t xml:space="preserve"> </w:t>
      </w:r>
      <w:r>
        <w:t>Liaisons</w:t>
      </w:r>
      <w:r>
        <w:rPr>
          <w:spacing w:val="-1"/>
        </w:rPr>
        <w:t xml:space="preserve"> </w:t>
      </w:r>
      <w:r>
        <w:rPr>
          <w:spacing w:val="-2"/>
        </w:rPr>
        <w:t>Representatives</w:t>
      </w:r>
    </w:p>
    <w:p w:rsidR="00314C57" w:rsidP="1236BA0A" w:rsidRDefault="00213C31" w14:paraId="33040234" w14:textId="723865CF">
      <w:pPr>
        <w:pStyle w:val="ListParagraph"/>
        <w:numPr>
          <w:ilvl w:val="0"/>
          <w:numId w:val="40"/>
        </w:numPr>
        <w:tabs>
          <w:tab w:val="left" w:pos="791"/>
        </w:tabs>
        <w:ind w:left="791" w:hanging="359"/>
        <w:rPr>
          <w:sz w:val="24"/>
          <w:szCs w:val="24"/>
        </w:rPr>
      </w:pPr>
      <w:r w:rsidRPr="1236BA0A">
        <w:rPr>
          <w:sz w:val="24"/>
          <w:szCs w:val="24"/>
        </w:rPr>
        <w:t>Attend</w:t>
      </w:r>
      <w:r w:rsidRPr="1236BA0A">
        <w:rPr>
          <w:spacing w:val="-6"/>
          <w:sz w:val="24"/>
          <w:szCs w:val="24"/>
        </w:rPr>
        <w:t xml:space="preserve"> </w:t>
      </w:r>
      <w:r w:rsidRPr="1236BA0A">
        <w:rPr>
          <w:sz w:val="24"/>
          <w:szCs w:val="24"/>
        </w:rPr>
        <w:t>all</w:t>
      </w:r>
      <w:r w:rsidRPr="1236BA0A">
        <w:rPr>
          <w:spacing w:val="-4"/>
          <w:sz w:val="24"/>
          <w:szCs w:val="24"/>
        </w:rPr>
        <w:t xml:space="preserve"> </w:t>
      </w:r>
      <w:r w:rsidRPr="1236BA0A">
        <w:rPr>
          <w:sz w:val="24"/>
          <w:szCs w:val="24"/>
        </w:rPr>
        <w:t>formal</w:t>
      </w:r>
      <w:r w:rsidRPr="1236BA0A">
        <w:rPr>
          <w:spacing w:val="-4"/>
          <w:sz w:val="24"/>
          <w:szCs w:val="24"/>
        </w:rPr>
        <w:t xml:space="preserve"> </w:t>
      </w:r>
      <w:r w:rsidRPr="1236BA0A">
        <w:rPr>
          <w:sz w:val="24"/>
          <w:szCs w:val="24"/>
        </w:rPr>
        <w:t>meetings</w:t>
      </w:r>
      <w:r w:rsidRPr="1236BA0A">
        <w:rPr>
          <w:spacing w:val="-3"/>
          <w:sz w:val="24"/>
          <w:szCs w:val="24"/>
        </w:rPr>
        <w:t xml:space="preserve"> </w:t>
      </w:r>
      <w:r w:rsidRPr="1236BA0A">
        <w:rPr>
          <w:sz w:val="24"/>
          <w:szCs w:val="24"/>
        </w:rPr>
        <w:t>of</w:t>
      </w:r>
      <w:r w:rsidRPr="1236BA0A">
        <w:rPr>
          <w:spacing w:val="-4"/>
          <w:sz w:val="24"/>
          <w:szCs w:val="24"/>
        </w:rPr>
        <w:t xml:space="preserve"> </w:t>
      </w:r>
      <w:r w:rsidRPr="1236BA0A">
        <w:rPr>
          <w:sz w:val="24"/>
          <w:szCs w:val="24"/>
        </w:rPr>
        <w:t>the</w:t>
      </w:r>
      <w:r w:rsidRPr="1236BA0A">
        <w:rPr>
          <w:spacing w:val="-4"/>
          <w:sz w:val="24"/>
          <w:szCs w:val="24"/>
        </w:rPr>
        <w:t xml:space="preserve"> </w:t>
      </w:r>
      <w:r w:rsidRPr="1236BA0A">
        <w:rPr>
          <w:sz w:val="24"/>
          <w:szCs w:val="24"/>
        </w:rPr>
        <w:t>SGA</w:t>
      </w:r>
      <w:r w:rsidRPr="1236BA0A">
        <w:rPr>
          <w:spacing w:val="-4"/>
          <w:sz w:val="24"/>
          <w:szCs w:val="24"/>
        </w:rPr>
        <w:t xml:space="preserve"> </w:t>
      </w:r>
      <w:r w:rsidRPr="1236BA0A">
        <w:rPr>
          <w:sz w:val="24"/>
          <w:szCs w:val="24"/>
        </w:rPr>
        <w:t>General</w:t>
      </w:r>
      <w:r w:rsidRPr="1236BA0A">
        <w:rPr>
          <w:spacing w:val="-3"/>
          <w:sz w:val="24"/>
          <w:szCs w:val="24"/>
        </w:rPr>
        <w:t xml:space="preserve"> </w:t>
      </w:r>
      <w:r w:rsidRPr="1236BA0A">
        <w:rPr>
          <w:sz w:val="24"/>
          <w:szCs w:val="24"/>
        </w:rPr>
        <w:t>Board</w:t>
      </w:r>
      <w:r w:rsidRPr="1236BA0A">
        <w:rPr>
          <w:spacing w:val="-4"/>
          <w:sz w:val="24"/>
          <w:szCs w:val="24"/>
        </w:rPr>
        <w:t xml:space="preserve"> </w:t>
      </w:r>
      <w:r w:rsidRPr="1236BA0A">
        <w:rPr>
          <w:sz w:val="24"/>
          <w:szCs w:val="24"/>
        </w:rPr>
        <w:t>&amp;</w:t>
      </w:r>
      <w:r w:rsidRPr="1236BA0A">
        <w:rPr>
          <w:spacing w:val="-4"/>
          <w:sz w:val="24"/>
          <w:szCs w:val="24"/>
        </w:rPr>
        <w:t xml:space="preserve"> </w:t>
      </w:r>
      <w:r w:rsidRPr="1236BA0A">
        <w:rPr>
          <w:sz w:val="24"/>
          <w:szCs w:val="24"/>
        </w:rPr>
        <w:t>Executive</w:t>
      </w:r>
      <w:r w:rsidRPr="1236BA0A">
        <w:rPr>
          <w:spacing w:val="-3"/>
          <w:sz w:val="24"/>
          <w:szCs w:val="24"/>
        </w:rPr>
        <w:t xml:space="preserve"> </w:t>
      </w:r>
      <w:r w:rsidRPr="1236BA0A">
        <w:rPr>
          <w:spacing w:val="-2"/>
          <w:sz w:val="24"/>
          <w:szCs w:val="24"/>
        </w:rPr>
        <w:t>Cabinet</w:t>
      </w:r>
      <w:r w:rsidRPr="1236BA0A" w:rsidR="045C783E">
        <w:rPr>
          <w:spacing w:val="-2"/>
          <w:sz w:val="24"/>
          <w:szCs w:val="24"/>
        </w:rPr>
        <w:t>.</w:t>
      </w:r>
    </w:p>
    <w:p w:rsidR="00314C57" w:rsidRDefault="00213C31" w14:paraId="4AA68B31" w14:textId="624DBD9A">
      <w:pPr>
        <w:pStyle w:val="ListParagraph"/>
        <w:numPr>
          <w:ilvl w:val="0"/>
          <w:numId w:val="40"/>
        </w:numPr>
        <w:tabs>
          <w:tab w:val="left" w:pos="792"/>
        </w:tabs>
        <w:spacing w:before="43" w:line="276" w:lineRule="auto"/>
        <w:ind w:right="181"/>
        <w:rPr>
          <w:sz w:val="24"/>
          <w:szCs w:val="24"/>
        </w:rPr>
      </w:pPr>
      <w:r w:rsidRPr="55F2A1F1">
        <w:rPr>
          <w:sz w:val="24"/>
          <w:szCs w:val="24"/>
        </w:rPr>
        <w:t>Serve</w:t>
      </w:r>
      <w:r w:rsidRPr="55F2A1F1">
        <w:rPr>
          <w:spacing w:val="-8"/>
          <w:sz w:val="24"/>
          <w:szCs w:val="24"/>
        </w:rPr>
        <w:t xml:space="preserve"> </w:t>
      </w:r>
      <w:r w:rsidRPr="55F2A1F1">
        <w:rPr>
          <w:sz w:val="24"/>
          <w:szCs w:val="24"/>
        </w:rPr>
        <w:t>as</w:t>
      </w:r>
      <w:r w:rsidRPr="55F2A1F1">
        <w:rPr>
          <w:spacing w:val="-8"/>
          <w:sz w:val="24"/>
          <w:szCs w:val="24"/>
        </w:rPr>
        <w:t xml:space="preserve"> </w:t>
      </w:r>
      <w:r w:rsidRPr="55F2A1F1">
        <w:rPr>
          <w:sz w:val="24"/>
          <w:szCs w:val="24"/>
        </w:rPr>
        <w:t>a</w:t>
      </w:r>
      <w:r w:rsidRPr="55F2A1F1">
        <w:rPr>
          <w:spacing w:val="-8"/>
          <w:sz w:val="24"/>
          <w:szCs w:val="24"/>
        </w:rPr>
        <w:t xml:space="preserve"> </w:t>
      </w:r>
      <w:r w:rsidRPr="55F2A1F1">
        <w:rPr>
          <w:sz w:val="24"/>
          <w:szCs w:val="24"/>
        </w:rPr>
        <w:t>representative</w:t>
      </w:r>
      <w:r w:rsidRPr="55F2A1F1">
        <w:rPr>
          <w:spacing w:val="-8"/>
          <w:sz w:val="24"/>
          <w:szCs w:val="24"/>
        </w:rPr>
        <w:t xml:space="preserve"> </w:t>
      </w:r>
      <w:r w:rsidRPr="55F2A1F1">
        <w:rPr>
          <w:sz w:val="24"/>
          <w:szCs w:val="24"/>
        </w:rPr>
        <w:t>for</w:t>
      </w:r>
      <w:r w:rsidRPr="55F2A1F1">
        <w:rPr>
          <w:spacing w:val="-8"/>
          <w:sz w:val="24"/>
          <w:szCs w:val="24"/>
        </w:rPr>
        <w:t xml:space="preserve"> </w:t>
      </w:r>
      <w:r w:rsidRPr="55F2A1F1">
        <w:rPr>
          <w:sz w:val="24"/>
          <w:szCs w:val="24"/>
        </w:rPr>
        <w:t>Fraternity</w:t>
      </w:r>
      <w:r w:rsidRPr="55F2A1F1">
        <w:rPr>
          <w:spacing w:val="-8"/>
          <w:sz w:val="24"/>
          <w:szCs w:val="24"/>
        </w:rPr>
        <w:t xml:space="preserve"> </w:t>
      </w:r>
      <w:r w:rsidRPr="55F2A1F1">
        <w:rPr>
          <w:sz w:val="24"/>
          <w:szCs w:val="24"/>
        </w:rPr>
        <w:t>and</w:t>
      </w:r>
      <w:r w:rsidRPr="55F2A1F1">
        <w:rPr>
          <w:spacing w:val="-8"/>
          <w:sz w:val="24"/>
          <w:szCs w:val="24"/>
        </w:rPr>
        <w:t xml:space="preserve"> </w:t>
      </w:r>
      <w:r w:rsidRPr="55F2A1F1">
        <w:rPr>
          <w:sz w:val="24"/>
          <w:szCs w:val="24"/>
        </w:rPr>
        <w:t>Sorority</w:t>
      </w:r>
      <w:r w:rsidRPr="55F2A1F1">
        <w:rPr>
          <w:spacing w:val="-8"/>
          <w:sz w:val="24"/>
          <w:szCs w:val="24"/>
        </w:rPr>
        <w:t xml:space="preserve"> </w:t>
      </w:r>
      <w:r w:rsidRPr="55F2A1F1">
        <w:rPr>
          <w:sz w:val="24"/>
          <w:szCs w:val="24"/>
        </w:rPr>
        <w:t>life</w:t>
      </w:r>
      <w:r w:rsidRPr="55F2A1F1">
        <w:rPr>
          <w:spacing w:val="-8"/>
          <w:sz w:val="24"/>
          <w:szCs w:val="24"/>
        </w:rPr>
        <w:t xml:space="preserve"> </w:t>
      </w:r>
      <w:r w:rsidRPr="55F2A1F1">
        <w:rPr>
          <w:sz w:val="24"/>
          <w:szCs w:val="24"/>
        </w:rPr>
        <w:t>(respectively)</w:t>
      </w:r>
      <w:r w:rsidRPr="55F2A1F1">
        <w:rPr>
          <w:spacing w:val="-8"/>
          <w:sz w:val="24"/>
          <w:szCs w:val="24"/>
        </w:rPr>
        <w:t xml:space="preserve"> </w:t>
      </w:r>
      <w:r w:rsidRPr="55F2A1F1" w:rsidR="54D016FD">
        <w:rPr>
          <w:sz w:val="24"/>
          <w:szCs w:val="24"/>
        </w:rPr>
        <w:t>regarding</w:t>
      </w:r>
      <w:r w:rsidRPr="55F2A1F1">
        <w:rPr>
          <w:spacing w:val="-8"/>
          <w:sz w:val="24"/>
          <w:szCs w:val="24"/>
        </w:rPr>
        <w:t xml:space="preserve"> </w:t>
      </w:r>
      <w:r w:rsidRPr="55F2A1F1">
        <w:rPr>
          <w:sz w:val="24"/>
          <w:szCs w:val="24"/>
        </w:rPr>
        <w:t>the</w:t>
      </w:r>
      <w:r w:rsidRPr="55F2A1F1">
        <w:rPr>
          <w:spacing w:val="-8"/>
          <w:sz w:val="24"/>
          <w:szCs w:val="24"/>
        </w:rPr>
        <w:t xml:space="preserve"> </w:t>
      </w:r>
      <w:r w:rsidRPr="55F2A1F1">
        <w:rPr>
          <w:sz w:val="24"/>
          <w:szCs w:val="24"/>
        </w:rPr>
        <w:t xml:space="preserve">student </w:t>
      </w:r>
      <w:r w:rsidRPr="55F2A1F1">
        <w:rPr>
          <w:spacing w:val="-4"/>
          <w:sz w:val="24"/>
          <w:szCs w:val="24"/>
        </w:rPr>
        <w:t>body</w:t>
      </w:r>
      <w:r w:rsidRPr="55F2A1F1" w:rsidR="045C783E">
        <w:rPr>
          <w:spacing w:val="-4"/>
          <w:sz w:val="24"/>
          <w:szCs w:val="24"/>
        </w:rPr>
        <w:t>.</w:t>
      </w:r>
    </w:p>
    <w:p w:rsidR="00314C57" w:rsidP="1236BA0A" w:rsidRDefault="00213C31" w14:paraId="4D2E73F7" w14:textId="395AF898">
      <w:pPr>
        <w:pStyle w:val="ListParagraph"/>
        <w:numPr>
          <w:ilvl w:val="0"/>
          <w:numId w:val="40"/>
        </w:numPr>
        <w:tabs>
          <w:tab w:val="left" w:pos="792"/>
        </w:tabs>
        <w:spacing w:before="0" w:line="276" w:lineRule="auto"/>
        <w:ind w:right="593"/>
        <w:rPr>
          <w:sz w:val="24"/>
          <w:szCs w:val="24"/>
        </w:rPr>
      </w:pPr>
      <w:r w:rsidRPr="1236BA0A">
        <w:rPr>
          <w:sz w:val="24"/>
          <w:szCs w:val="24"/>
        </w:rPr>
        <w:t>Submit</w:t>
      </w:r>
      <w:r w:rsidRPr="1236BA0A">
        <w:rPr>
          <w:spacing w:val="-7"/>
          <w:sz w:val="24"/>
          <w:szCs w:val="24"/>
        </w:rPr>
        <w:t xml:space="preserve"> </w:t>
      </w:r>
      <w:r w:rsidRPr="1236BA0A">
        <w:rPr>
          <w:sz w:val="24"/>
          <w:szCs w:val="24"/>
        </w:rPr>
        <w:t>a</w:t>
      </w:r>
      <w:r w:rsidRPr="1236BA0A">
        <w:rPr>
          <w:spacing w:val="-7"/>
          <w:sz w:val="24"/>
          <w:szCs w:val="24"/>
        </w:rPr>
        <w:t xml:space="preserve"> </w:t>
      </w:r>
      <w:r w:rsidRPr="1236BA0A">
        <w:rPr>
          <w:sz w:val="24"/>
          <w:szCs w:val="24"/>
        </w:rPr>
        <w:t>monthly</w:t>
      </w:r>
      <w:r w:rsidRPr="1236BA0A">
        <w:rPr>
          <w:spacing w:val="-7"/>
          <w:sz w:val="24"/>
          <w:szCs w:val="24"/>
        </w:rPr>
        <w:t xml:space="preserve"> </w:t>
      </w:r>
      <w:r w:rsidRPr="1236BA0A">
        <w:rPr>
          <w:sz w:val="24"/>
          <w:szCs w:val="24"/>
        </w:rPr>
        <w:t>report</w:t>
      </w:r>
      <w:r w:rsidRPr="1236BA0A">
        <w:rPr>
          <w:spacing w:val="-7"/>
          <w:sz w:val="24"/>
          <w:szCs w:val="24"/>
        </w:rPr>
        <w:t xml:space="preserve"> </w:t>
      </w:r>
      <w:r w:rsidRPr="1236BA0A">
        <w:rPr>
          <w:sz w:val="24"/>
          <w:szCs w:val="24"/>
        </w:rPr>
        <w:t>to</w:t>
      </w:r>
      <w:r w:rsidRPr="1236BA0A">
        <w:rPr>
          <w:spacing w:val="-7"/>
          <w:sz w:val="24"/>
          <w:szCs w:val="24"/>
        </w:rPr>
        <w:t xml:space="preserve"> </w:t>
      </w:r>
      <w:r w:rsidRPr="1236BA0A">
        <w:rPr>
          <w:sz w:val="24"/>
          <w:szCs w:val="24"/>
        </w:rPr>
        <w:t>the</w:t>
      </w:r>
      <w:r w:rsidRPr="1236BA0A">
        <w:rPr>
          <w:spacing w:val="-7"/>
          <w:sz w:val="24"/>
          <w:szCs w:val="24"/>
        </w:rPr>
        <w:t xml:space="preserve"> </w:t>
      </w:r>
      <w:r w:rsidRPr="1236BA0A">
        <w:rPr>
          <w:sz w:val="24"/>
          <w:szCs w:val="24"/>
        </w:rPr>
        <w:t>Executive</w:t>
      </w:r>
      <w:r w:rsidRPr="1236BA0A">
        <w:rPr>
          <w:spacing w:val="-7"/>
          <w:sz w:val="24"/>
          <w:szCs w:val="24"/>
        </w:rPr>
        <w:t xml:space="preserve"> </w:t>
      </w:r>
      <w:r w:rsidRPr="1236BA0A">
        <w:rPr>
          <w:sz w:val="24"/>
          <w:szCs w:val="24"/>
        </w:rPr>
        <w:t>Board</w:t>
      </w:r>
      <w:r w:rsidRPr="1236BA0A">
        <w:rPr>
          <w:spacing w:val="-7"/>
          <w:sz w:val="24"/>
          <w:szCs w:val="24"/>
        </w:rPr>
        <w:t xml:space="preserve"> </w:t>
      </w:r>
      <w:r w:rsidRPr="1236BA0A">
        <w:rPr>
          <w:sz w:val="24"/>
          <w:szCs w:val="24"/>
        </w:rPr>
        <w:t>any</w:t>
      </w:r>
      <w:r w:rsidRPr="1236BA0A">
        <w:rPr>
          <w:spacing w:val="-7"/>
          <w:sz w:val="24"/>
          <w:szCs w:val="24"/>
        </w:rPr>
        <w:t xml:space="preserve"> </w:t>
      </w:r>
      <w:r w:rsidRPr="1236BA0A">
        <w:rPr>
          <w:sz w:val="24"/>
          <w:szCs w:val="24"/>
        </w:rPr>
        <w:t>student</w:t>
      </w:r>
      <w:r w:rsidRPr="1236BA0A">
        <w:rPr>
          <w:spacing w:val="-7"/>
          <w:sz w:val="24"/>
          <w:szCs w:val="24"/>
        </w:rPr>
        <w:t xml:space="preserve"> </w:t>
      </w:r>
      <w:r w:rsidRPr="1236BA0A">
        <w:rPr>
          <w:sz w:val="24"/>
          <w:szCs w:val="24"/>
        </w:rPr>
        <w:t>concerns/areas</w:t>
      </w:r>
      <w:r w:rsidRPr="1236BA0A">
        <w:rPr>
          <w:spacing w:val="-7"/>
          <w:sz w:val="24"/>
          <w:szCs w:val="24"/>
        </w:rPr>
        <w:t xml:space="preserve"> </w:t>
      </w:r>
      <w:r w:rsidRPr="1236BA0A">
        <w:rPr>
          <w:sz w:val="24"/>
          <w:szCs w:val="24"/>
        </w:rPr>
        <w:t>that</w:t>
      </w:r>
      <w:r w:rsidRPr="1236BA0A">
        <w:rPr>
          <w:spacing w:val="-7"/>
          <w:sz w:val="24"/>
          <w:szCs w:val="24"/>
        </w:rPr>
        <w:t xml:space="preserve"> </w:t>
      </w:r>
      <w:r w:rsidRPr="1236BA0A">
        <w:rPr>
          <w:sz w:val="24"/>
          <w:szCs w:val="24"/>
        </w:rPr>
        <w:t>SGA</w:t>
      </w:r>
      <w:r w:rsidRPr="1236BA0A">
        <w:rPr>
          <w:spacing w:val="-7"/>
          <w:sz w:val="24"/>
          <w:szCs w:val="24"/>
        </w:rPr>
        <w:t xml:space="preserve"> </w:t>
      </w:r>
      <w:r w:rsidRPr="1236BA0A">
        <w:rPr>
          <w:sz w:val="24"/>
          <w:szCs w:val="24"/>
        </w:rPr>
        <w:t>can work to improve Greek Life at CMU</w:t>
      </w:r>
      <w:r w:rsidRPr="1236BA0A" w:rsidR="433F3356">
        <w:rPr>
          <w:sz w:val="24"/>
          <w:szCs w:val="24"/>
        </w:rPr>
        <w:t>.</w:t>
      </w:r>
    </w:p>
    <w:p w:rsidR="00314C57" w:rsidP="1DC59FE6" w:rsidRDefault="587C7DF7" w14:paraId="4327C76D" w14:textId="0E7A4D10">
      <w:pPr>
        <w:pStyle w:val="ListParagraph"/>
        <w:numPr>
          <w:ilvl w:val="0"/>
          <w:numId w:val="40"/>
        </w:numPr>
        <w:tabs>
          <w:tab w:val="left" w:pos="792"/>
        </w:tabs>
        <w:spacing w:before="0" w:line="276" w:lineRule="auto"/>
        <w:ind w:right="246"/>
        <w:rPr>
          <w:sz w:val="24"/>
          <w:szCs w:val="24"/>
        </w:rPr>
      </w:pPr>
      <w:r w:rsidRPr="1DC59FE6">
        <w:rPr>
          <w:sz w:val="24"/>
          <w:szCs w:val="24"/>
        </w:rPr>
        <w:t>Meet</w:t>
      </w:r>
      <w:r w:rsidRPr="1DC59FE6">
        <w:rPr>
          <w:spacing w:val="-5"/>
          <w:sz w:val="24"/>
          <w:szCs w:val="24"/>
        </w:rPr>
        <w:t xml:space="preserve"> </w:t>
      </w:r>
      <w:r w:rsidRPr="1DC59FE6">
        <w:rPr>
          <w:sz w:val="24"/>
          <w:szCs w:val="24"/>
        </w:rPr>
        <w:t>with</w:t>
      </w:r>
      <w:r w:rsidRPr="1DC59FE6">
        <w:rPr>
          <w:spacing w:val="-5"/>
          <w:sz w:val="24"/>
          <w:szCs w:val="24"/>
        </w:rPr>
        <w:t xml:space="preserve"> </w:t>
      </w:r>
      <w:r w:rsidRPr="1DC59FE6">
        <w:rPr>
          <w:sz w:val="24"/>
          <w:szCs w:val="24"/>
        </w:rPr>
        <w:t>the</w:t>
      </w:r>
      <w:r w:rsidRPr="1DC59FE6">
        <w:rPr>
          <w:spacing w:val="-5"/>
          <w:sz w:val="24"/>
          <w:szCs w:val="24"/>
        </w:rPr>
        <w:t xml:space="preserve"> </w:t>
      </w:r>
      <w:r w:rsidRPr="1DC59FE6" w:rsidR="2DDFA543">
        <w:rPr>
          <w:spacing w:val="-5"/>
          <w:sz w:val="24"/>
          <w:szCs w:val="24"/>
        </w:rPr>
        <w:t xml:space="preserve">Associate </w:t>
      </w:r>
      <w:r w:rsidRPr="1DC59FE6">
        <w:rPr>
          <w:sz w:val="24"/>
          <w:szCs w:val="24"/>
        </w:rPr>
        <w:t>Director</w:t>
      </w:r>
      <w:r w:rsidRPr="1DC59FE6">
        <w:rPr>
          <w:spacing w:val="-5"/>
          <w:sz w:val="24"/>
          <w:szCs w:val="24"/>
        </w:rPr>
        <w:t xml:space="preserve"> </w:t>
      </w:r>
      <w:r w:rsidRPr="1DC59FE6">
        <w:rPr>
          <w:sz w:val="24"/>
          <w:szCs w:val="24"/>
        </w:rPr>
        <w:t>of</w:t>
      </w:r>
      <w:r w:rsidRPr="1DC59FE6">
        <w:rPr>
          <w:spacing w:val="-5"/>
          <w:sz w:val="24"/>
          <w:szCs w:val="24"/>
        </w:rPr>
        <w:t xml:space="preserve"> </w:t>
      </w:r>
      <w:r w:rsidRPr="1DC59FE6" w:rsidR="1AAAE658">
        <w:rPr>
          <w:sz w:val="24"/>
          <w:szCs w:val="24"/>
        </w:rPr>
        <w:t>Student Involvement &amp; Organizatio</w:t>
      </w:r>
      <w:r w:rsidRPr="1DC59FE6" w:rsidR="6CE21500">
        <w:rPr>
          <w:sz w:val="24"/>
          <w:szCs w:val="24"/>
        </w:rPr>
        <w:t>ns</w:t>
      </w:r>
      <w:r w:rsidRPr="1DC59FE6">
        <w:rPr>
          <w:spacing w:val="-5"/>
          <w:sz w:val="24"/>
          <w:szCs w:val="24"/>
        </w:rPr>
        <w:t xml:space="preserve"> </w:t>
      </w:r>
      <w:r w:rsidRPr="1DC59FE6">
        <w:rPr>
          <w:sz w:val="24"/>
          <w:szCs w:val="24"/>
        </w:rPr>
        <w:t>once</w:t>
      </w:r>
      <w:r w:rsidRPr="1DC59FE6">
        <w:rPr>
          <w:spacing w:val="-5"/>
          <w:sz w:val="24"/>
          <w:szCs w:val="24"/>
        </w:rPr>
        <w:t xml:space="preserve"> </w:t>
      </w:r>
      <w:r w:rsidRPr="1DC59FE6">
        <w:rPr>
          <w:sz w:val="24"/>
          <w:szCs w:val="24"/>
        </w:rPr>
        <w:t>a</w:t>
      </w:r>
      <w:r w:rsidRPr="1DC59FE6">
        <w:rPr>
          <w:spacing w:val="-5"/>
          <w:sz w:val="24"/>
          <w:szCs w:val="24"/>
        </w:rPr>
        <w:t xml:space="preserve"> </w:t>
      </w:r>
      <w:r w:rsidRPr="1DC59FE6">
        <w:rPr>
          <w:sz w:val="24"/>
          <w:szCs w:val="24"/>
        </w:rPr>
        <w:t>month</w:t>
      </w:r>
      <w:r w:rsidRPr="1DC59FE6">
        <w:rPr>
          <w:spacing w:val="-5"/>
          <w:sz w:val="24"/>
          <w:szCs w:val="24"/>
        </w:rPr>
        <w:t xml:space="preserve"> </w:t>
      </w:r>
      <w:r w:rsidRPr="1DC59FE6">
        <w:rPr>
          <w:sz w:val="24"/>
          <w:szCs w:val="24"/>
        </w:rPr>
        <w:t>to</w:t>
      </w:r>
      <w:r w:rsidRPr="1DC59FE6">
        <w:rPr>
          <w:spacing w:val="-5"/>
          <w:sz w:val="24"/>
          <w:szCs w:val="24"/>
        </w:rPr>
        <w:t xml:space="preserve"> </w:t>
      </w:r>
      <w:r w:rsidRPr="1DC59FE6">
        <w:rPr>
          <w:sz w:val="24"/>
          <w:szCs w:val="24"/>
        </w:rPr>
        <w:t>see</w:t>
      </w:r>
      <w:r w:rsidRPr="1DC59FE6">
        <w:rPr>
          <w:spacing w:val="-5"/>
          <w:sz w:val="24"/>
          <w:szCs w:val="24"/>
        </w:rPr>
        <w:t xml:space="preserve"> </w:t>
      </w:r>
      <w:r w:rsidRPr="1DC59FE6">
        <w:rPr>
          <w:sz w:val="24"/>
          <w:szCs w:val="24"/>
        </w:rPr>
        <w:t>if</w:t>
      </w:r>
      <w:r w:rsidRPr="1DC59FE6">
        <w:rPr>
          <w:spacing w:val="-5"/>
          <w:sz w:val="24"/>
          <w:szCs w:val="24"/>
        </w:rPr>
        <w:t xml:space="preserve"> </w:t>
      </w:r>
      <w:r w:rsidRPr="1DC59FE6">
        <w:rPr>
          <w:sz w:val="24"/>
          <w:szCs w:val="24"/>
        </w:rPr>
        <w:t>there</w:t>
      </w:r>
      <w:r w:rsidRPr="1DC59FE6">
        <w:rPr>
          <w:spacing w:val="-5"/>
          <w:sz w:val="24"/>
          <w:szCs w:val="24"/>
        </w:rPr>
        <w:t xml:space="preserve"> </w:t>
      </w:r>
      <w:r w:rsidRPr="1DC59FE6">
        <w:rPr>
          <w:sz w:val="24"/>
          <w:szCs w:val="24"/>
        </w:rPr>
        <w:t>are any areas SGA can better represent the Greek Life demographic on campus</w:t>
      </w:r>
      <w:r w:rsidRPr="1DC59FE6" w:rsidR="1881A088">
        <w:rPr>
          <w:sz w:val="24"/>
          <w:szCs w:val="24"/>
        </w:rPr>
        <w:t>.</w:t>
      </w:r>
    </w:p>
    <w:p w:rsidR="00314C57" w:rsidP="1236BA0A" w:rsidRDefault="00213C31" w14:paraId="4A8907D0" w14:textId="21E0BFE6">
      <w:pPr>
        <w:pStyle w:val="ListParagraph"/>
        <w:numPr>
          <w:ilvl w:val="0"/>
          <w:numId w:val="40"/>
        </w:numPr>
        <w:tabs>
          <w:tab w:val="left" w:pos="791"/>
        </w:tabs>
        <w:spacing w:before="0"/>
        <w:ind w:left="791" w:hanging="359"/>
        <w:rPr>
          <w:sz w:val="24"/>
          <w:szCs w:val="24"/>
        </w:rPr>
      </w:pPr>
      <w:r w:rsidRPr="1236BA0A">
        <w:rPr>
          <w:sz w:val="24"/>
          <w:szCs w:val="24"/>
        </w:rPr>
        <w:t>Serve</w:t>
      </w:r>
      <w:r w:rsidRPr="1236BA0A">
        <w:rPr>
          <w:spacing w:val="-1"/>
          <w:sz w:val="24"/>
          <w:szCs w:val="24"/>
        </w:rPr>
        <w:t xml:space="preserve"> </w:t>
      </w:r>
      <w:r w:rsidRPr="1236BA0A">
        <w:rPr>
          <w:sz w:val="24"/>
          <w:szCs w:val="24"/>
        </w:rPr>
        <w:t>under</w:t>
      </w:r>
      <w:r w:rsidRPr="1236BA0A">
        <w:rPr>
          <w:spacing w:val="-1"/>
          <w:sz w:val="24"/>
          <w:szCs w:val="24"/>
        </w:rPr>
        <w:t xml:space="preserve"> </w:t>
      </w:r>
      <w:r w:rsidRPr="1236BA0A">
        <w:rPr>
          <w:sz w:val="24"/>
          <w:szCs w:val="24"/>
        </w:rPr>
        <w:t>the</w:t>
      </w:r>
      <w:r w:rsidRPr="1236BA0A">
        <w:rPr>
          <w:spacing w:val="-1"/>
          <w:sz w:val="24"/>
          <w:szCs w:val="24"/>
        </w:rPr>
        <w:t xml:space="preserve"> </w:t>
      </w:r>
      <w:r w:rsidRPr="1236BA0A">
        <w:rPr>
          <w:sz w:val="24"/>
          <w:szCs w:val="24"/>
        </w:rPr>
        <w:t>Office</w:t>
      </w:r>
      <w:r w:rsidRPr="1236BA0A">
        <w:rPr>
          <w:spacing w:val="-1"/>
          <w:sz w:val="24"/>
          <w:szCs w:val="24"/>
        </w:rPr>
        <w:t xml:space="preserve"> </w:t>
      </w:r>
      <w:r w:rsidRPr="1236BA0A">
        <w:rPr>
          <w:sz w:val="24"/>
          <w:szCs w:val="24"/>
        </w:rPr>
        <w:t>of</w:t>
      </w:r>
      <w:r w:rsidRPr="1236BA0A">
        <w:rPr>
          <w:spacing w:val="-1"/>
          <w:sz w:val="24"/>
          <w:szCs w:val="24"/>
        </w:rPr>
        <w:t xml:space="preserve"> </w:t>
      </w:r>
      <w:r w:rsidRPr="1236BA0A">
        <w:rPr>
          <w:sz w:val="24"/>
          <w:szCs w:val="24"/>
        </w:rPr>
        <w:t>the</w:t>
      </w:r>
      <w:r w:rsidRPr="1236BA0A">
        <w:rPr>
          <w:spacing w:val="-1"/>
          <w:sz w:val="24"/>
          <w:szCs w:val="24"/>
        </w:rPr>
        <w:t xml:space="preserve"> </w:t>
      </w:r>
      <w:r w:rsidRPr="1236BA0A">
        <w:rPr>
          <w:sz w:val="24"/>
          <w:szCs w:val="24"/>
        </w:rPr>
        <w:t>Student</w:t>
      </w:r>
      <w:r w:rsidRPr="1236BA0A">
        <w:rPr>
          <w:spacing w:val="-1"/>
          <w:sz w:val="24"/>
          <w:szCs w:val="24"/>
        </w:rPr>
        <w:t xml:space="preserve"> </w:t>
      </w:r>
      <w:r w:rsidRPr="1236BA0A">
        <w:rPr>
          <w:sz w:val="24"/>
          <w:szCs w:val="24"/>
        </w:rPr>
        <w:t xml:space="preserve">Body </w:t>
      </w:r>
      <w:r w:rsidRPr="1236BA0A">
        <w:rPr>
          <w:spacing w:val="-2"/>
          <w:sz w:val="24"/>
          <w:szCs w:val="24"/>
        </w:rPr>
        <w:t>President</w:t>
      </w:r>
      <w:r w:rsidRPr="1236BA0A" w:rsidR="1881A088">
        <w:rPr>
          <w:spacing w:val="-2"/>
          <w:sz w:val="24"/>
          <w:szCs w:val="24"/>
        </w:rPr>
        <w:t>.</w:t>
      </w:r>
    </w:p>
    <w:p w:rsidR="00314C57" w:rsidRDefault="00314C57" w14:paraId="5043CB0F" w14:textId="77777777">
      <w:pPr>
        <w:pStyle w:val="BodyText"/>
        <w:spacing w:before="31"/>
        <w:ind w:left="0" w:firstLine="0"/>
      </w:pPr>
    </w:p>
    <w:p w:rsidR="00314C57" w:rsidRDefault="00213C31" w14:paraId="77DBA259" w14:textId="77777777">
      <w:pPr>
        <w:pStyle w:val="Heading2"/>
      </w:pPr>
      <w:r>
        <w:t xml:space="preserve">Section 12- City Commission </w:t>
      </w:r>
      <w:r>
        <w:rPr>
          <w:spacing w:val="-2"/>
        </w:rPr>
        <w:t>Liaison</w:t>
      </w:r>
    </w:p>
    <w:p w:rsidR="00314C57" w:rsidRDefault="00213C31" w14:paraId="5CC63675" w14:textId="77777777">
      <w:pPr>
        <w:pStyle w:val="BodyText"/>
        <w:ind w:left="72" w:firstLine="0"/>
      </w:pPr>
      <w:r>
        <w:t xml:space="preserve">The City Commission </w:t>
      </w:r>
      <w:r>
        <w:rPr>
          <w:spacing w:val="-2"/>
        </w:rPr>
        <w:t>Liaison:</w:t>
      </w:r>
    </w:p>
    <w:p w:rsidR="00314C57" w:rsidRDefault="00213C31" w14:paraId="34831D7A" w14:textId="77777777">
      <w:pPr>
        <w:pStyle w:val="ListParagraph"/>
        <w:numPr>
          <w:ilvl w:val="0"/>
          <w:numId w:val="39"/>
        </w:numPr>
        <w:tabs>
          <w:tab w:val="left" w:pos="791"/>
        </w:tabs>
        <w:ind w:left="791" w:hanging="359"/>
        <w:rPr>
          <w:sz w:val="24"/>
        </w:rPr>
      </w:pPr>
      <w:r>
        <w:rPr>
          <w:sz w:val="24"/>
        </w:rPr>
        <w:t>Attend</w:t>
      </w:r>
      <w:r>
        <w:rPr>
          <w:spacing w:val="-5"/>
          <w:sz w:val="24"/>
        </w:rPr>
        <w:t xml:space="preserve"> </w:t>
      </w:r>
      <w:r>
        <w:rPr>
          <w:sz w:val="24"/>
        </w:rPr>
        <w:t>all</w:t>
      </w:r>
      <w:r>
        <w:rPr>
          <w:spacing w:val="-2"/>
          <w:sz w:val="24"/>
        </w:rPr>
        <w:t xml:space="preserve"> </w:t>
      </w:r>
      <w:r>
        <w:rPr>
          <w:sz w:val="24"/>
        </w:rPr>
        <w:t>open</w:t>
      </w:r>
      <w:r>
        <w:rPr>
          <w:spacing w:val="-2"/>
          <w:sz w:val="24"/>
        </w:rPr>
        <w:t xml:space="preserve"> </w:t>
      </w:r>
      <w:r>
        <w:rPr>
          <w:sz w:val="24"/>
        </w:rPr>
        <w:t>meetings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Mt.</w:t>
      </w:r>
      <w:r>
        <w:rPr>
          <w:spacing w:val="-2"/>
          <w:sz w:val="24"/>
        </w:rPr>
        <w:t xml:space="preserve"> </w:t>
      </w:r>
      <w:r>
        <w:rPr>
          <w:sz w:val="24"/>
        </w:rPr>
        <w:t>Pleasant</w:t>
      </w:r>
      <w:r>
        <w:rPr>
          <w:spacing w:val="-2"/>
          <w:sz w:val="24"/>
        </w:rPr>
        <w:t xml:space="preserve"> </w:t>
      </w:r>
      <w:r>
        <w:rPr>
          <w:sz w:val="24"/>
        </w:rPr>
        <w:t>City</w:t>
      </w:r>
      <w:r>
        <w:rPr>
          <w:spacing w:val="-2"/>
          <w:sz w:val="24"/>
        </w:rPr>
        <w:t xml:space="preserve"> Commission.</w:t>
      </w:r>
    </w:p>
    <w:p w:rsidR="00314C57" w:rsidRDefault="00213C31" w14:paraId="123930A0" w14:textId="77777777">
      <w:pPr>
        <w:pStyle w:val="ListParagraph"/>
        <w:numPr>
          <w:ilvl w:val="0"/>
          <w:numId w:val="39"/>
        </w:numPr>
        <w:tabs>
          <w:tab w:val="left" w:pos="791"/>
        </w:tabs>
        <w:ind w:left="791" w:hanging="359"/>
        <w:rPr>
          <w:sz w:val="24"/>
        </w:rPr>
      </w:pPr>
      <w:r>
        <w:rPr>
          <w:sz w:val="24"/>
        </w:rPr>
        <w:t>Attend</w:t>
      </w:r>
      <w:r>
        <w:rPr>
          <w:spacing w:val="-8"/>
          <w:sz w:val="24"/>
        </w:rPr>
        <w:t xml:space="preserve"> </w:t>
      </w:r>
      <w:r>
        <w:rPr>
          <w:sz w:val="24"/>
        </w:rPr>
        <w:t>at</w:t>
      </w:r>
      <w:r>
        <w:rPr>
          <w:spacing w:val="-6"/>
          <w:sz w:val="24"/>
        </w:rPr>
        <w:t xml:space="preserve"> </w:t>
      </w:r>
      <w:r>
        <w:rPr>
          <w:sz w:val="24"/>
        </w:rPr>
        <w:t>least</w:t>
      </w:r>
      <w:r>
        <w:rPr>
          <w:spacing w:val="-6"/>
          <w:sz w:val="24"/>
        </w:rPr>
        <w:t xml:space="preserve"> </w:t>
      </w:r>
      <w:r>
        <w:rPr>
          <w:sz w:val="24"/>
        </w:rPr>
        <w:t>two</w:t>
      </w:r>
      <w:r>
        <w:rPr>
          <w:spacing w:val="-6"/>
          <w:sz w:val="24"/>
        </w:rPr>
        <w:t xml:space="preserve"> </w:t>
      </w:r>
      <w:r>
        <w:rPr>
          <w:sz w:val="24"/>
        </w:rPr>
        <w:t>Union</w:t>
      </w:r>
      <w:r>
        <w:rPr>
          <w:spacing w:val="-6"/>
          <w:sz w:val="24"/>
        </w:rPr>
        <w:t xml:space="preserve"> </w:t>
      </w:r>
      <w:r>
        <w:rPr>
          <w:sz w:val="24"/>
        </w:rPr>
        <w:t>Township</w:t>
      </w:r>
      <w:r>
        <w:rPr>
          <w:spacing w:val="-6"/>
          <w:sz w:val="24"/>
        </w:rPr>
        <w:t xml:space="preserve"> </w:t>
      </w:r>
      <w:r>
        <w:rPr>
          <w:sz w:val="24"/>
        </w:rPr>
        <w:t>meetings</w:t>
      </w:r>
      <w:r>
        <w:rPr>
          <w:spacing w:val="-6"/>
          <w:sz w:val="24"/>
        </w:rPr>
        <w:t xml:space="preserve"> </w:t>
      </w:r>
      <w:r>
        <w:rPr>
          <w:sz w:val="24"/>
        </w:rPr>
        <w:t>per</w:t>
      </w:r>
      <w:r>
        <w:rPr>
          <w:spacing w:val="-6"/>
          <w:sz w:val="24"/>
        </w:rPr>
        <w:t xml:space="preserve"> </w:t>
      </w:r>
      <w:r>
        <w:rPr>
          <w:spacing w:val="-2"/>
          <w:sz w:val="24"/>
        </w:rPr>
        <w:t>semester.</w:t>
      </w:r>
    </w:p>
    <w:p w:rsidR="00314C57" w:rsidRDefault="00213C31" w14:paraId="54A900CE" w14:textId="77777777">
      <w:pPr>
        <w:pStyle w:val="ListParagraph"/>
        <w:numPr>
          <w:ilvl w:val="0"/>
          <w:numId w:val="39"/>
        </w:numPr>
        <w:tabs>
          <w:tab w:val="left" w:pos="792"/>
        </w:tabs>
        <w:spacing w:line="276" w:lineRule="auto"/>
        <w:ind w:right="518"/>
        <w:rPr>
          <w:sz w:val="24"/>
        </w:rPr>
      </w:pPr>
      <w:r>
        <w:rPr>
          <w:sz w:val="24"/>
        </w:rPr>
        <w:t>Relate</w:t>
      </w:r>
      <w:r>
        <w:rPr>
          <w:spacing w:val="-5"/>
          <w:sz w:val="24"/>
        </w:rPr>
        <w:t xml:space="preserve"> </w:t>
      </w:r>
      <w:r>
        <w:rPr>
          <w:sz w:val="24"/>
        </w:rPr>
        <w:t>information</w:t>
      </w:r>
      <w:r>
        <w:rPr>
          <w:spacing w:val="-6"/>
          <w:sz w:val="24"/>
        </w:rPr>
        <w:t xml:space="preserve"> </w:t>
      </w:r>
      <w:r>
        <w:rPr>
          <w:sz w:val="24"/>
        </w:rPr>
        <w:t>that</w:t>
      </w:r>
      <w:r>
        <w:rPr>
          <w:spacing w:val="-5"/>
          <w:sz w:val="24"/>
        </w:rPr>
        <w:t xml:space="preserve"> </w:t>
      </w:r>
      <w:r>
        <w:rPr>
          <w:sz w:val="24"/>
        </w:rPr>
        <w:t>pertains</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student</w:t>
      </w:r>
      <w:r>
        <w:rPr>
          <w:spacing w:val="-5"/>
          <w:sz w:val="24"/>
        </w:rPr>
        <w:t xml:space="preserve"> </w:t>
      </w:r>
      <w:r>
        <w:rPr>
          <w:sz w:val="24"/>
        </w:rPr>
        <w:t>body</w:t>
      </w:r>
      <w:r>
        <w:rPr>
          <w:spacing w:val="-6"/>
          <w:sz w:val="24"/>
        </w:rPr>
        <w:t xml:space="preserve"> </w:t>
      </w:r>
      <w:r>
        <w:rPr>
          <w:sz w:val="24"/>
        </w:rPr>
        <w:t>back</w:t>
      </w:r>
      <w:r>
        <w:rPr>
          <w:spacing w:val="-5"/>
          <w:sz w:val="24"/>
        </w:rPr>
        <w:t xml:space="preserve"> </w:t>
      </w:r>
      <w:r>
        <w:rPr>
          <w:sz w:val="24"/>
        </w:rPr>
        <w:t>to</w:t>
      </w:r>
      <w:r>
        <w:rPr>
          <w:spacing w:val="-6"/>
          <w:sz w:val="24"/>
        </w:rPr>
        <w:t xml:space="preserve"> </w:t>
      </w:r>
      <w:r>
        <w:rPr>
          <w:sz w:val="24"/>
        </w:rPr>
        <w:t>the</w:t>
      </w:r>
      <w:r>
        <w:rPr>
          <w:spacing w:val="-5"/>
          <w:sz w:val="24"/>
        </w:rPr>
        <w:t xml:space="preserve"> </w:t>
      </w:r>
      <w:r>
        <w:rPr>
          <w:sz w:val="24"/>
        </w:rPr>
        <w:t>SGA</w:t>
      </w:r>
      <w:r>
        <w:rPr>
          <w:spacing w:val="-6"/>
          <w:sz w:val="24"/>
        </w:rPr>
        <w:t xml:space="preserve"> </w:t>
      </w:r>
      <w:r>
        <w:rPr>
          <w:sz w:val="24"/>
        </w:rPr>
        <w:t>Senate</w:t>
      </w:r>
      <w:r>
        <w:rPr>
          <w:spacing w:val="-5"/>
          <w:sz w:val="24"/>
        </w:rPr>
        <w:t xml:space="preserve"> </w:t>
      </w:r>
      <w:r>
        <w:rPr>
          <w:sz w:val="24"/>
        </w:rPr>
        <w:t>and</w:t>
      </w:r>
      <w:r>
        <w:rPr>
          <w:spacing w:val="-6"/>
          <w:sz w:val="24"/>
        </w:rPr>
        <w:t xml:space="preserve"> </w:t>
      </w:r>
      <w:r>
        <w:rPr>
          <w:sz w:val="24"/>
        </w:rPr>
        <w:t>House</w:t>
      </w:r>
      <w:r>
        <w:rPr>
          <w:spacing w:val="-5"/>
          <w:sz w:val="24"/>
        </w:rPr>
        <w:t xml:space="preserve"> </w:t>
      </w:r>
      <w:r>
        <w:rPr>
          <w:sz w:val="24"/>
        </w:rPr>
        <w:t>of Representatives in the form of reports to be issued as needed.</w:t>
      </w:r>
    </w:p>
    <w:p w:rsidR="00314C57" w:rsidRDefault="00213C31" w14:paraId="527CBB7C" w14:textId="77777777">
      <w:pPr>
        <w:pStyle w:val="ListParagraph"/>
        <w:numPr>
          <w:ilvl w:val="0"/>
          <w:numId w:val="39"/>
        </w:numPr>
        <w:tabs>
          <w:tab w:val="left" w:pos="791"/>
        </w:tabs>
        <w:spacing w:before="0"/>
        <w:ind w:left="791" w:hanging="359"/>
        <w:rPr>
          <w:sz w:val="24"/>
        </w:rPr>
      </w:pPr>
      <w:r>
        <w:rPr>
          <w:sz w:val="24"/>
        </w:rPr>
        <w:t>Provide</w:t>
      </w:r>
      <w:r>
        <w:rPr>
          <w:spacing w:val="-4"/>
          <w:sz w:val="24"/>
        </w:rPr>
        <w:t xml:space="preserve"> </w:t>
      </w:r>
      <w:r>
        <w:rPr>
          <w:sz w:val="24"/>
        </w:rPr>
        <w:t>information</w:t>
      </w:r>
      <w:r>
        <w:rPr>
          <w:spacing w:val="-3"/>
          <w:sz w:val="24"/>
        </w:rPr>
        <w:t xml:space="preserve"> </w:t>
      </w:r>
      <w:r>
        <w:rPr>
          <w:sz w:val="24"/>
        </w:rPr>
        <w:t>about</w:t>
      </w:r>
      <w:r>
        <w:rPr>
          <w:spacing w:val="-4"/>
          <w:sz w:val="24"/>
        </w:rPr>
        <w:t xml:space="preserve"> </w:t>
      </w:r>
      <w:r>
        <w:rPr>
          <w:sz w:val="24"/>
        </w:rPr>
        <w:t>the</w:t>
      </w:r>
      <w:r>
        <w:rPr>
          <w:spacing w:val="-3"/>
          <w:sz w:val="24"/>
        </w:rPr>
        <w:t xml:space="preserve"> </w:t>
      </w:r>
      <w:r>
        <w:rPr>
          <w:sz w:val="24"/>
        </w:rPr>
        <w:t>student</w:t>
      </w:r>
      <w:r>
        <w:rPr>
          <w:spacing w:val="-3"/>
          <w:sz w:val="24"/>
        </w:rPr>
        <w:t xml:space="preserve"> </w:t>
      </w:r>
      <w:r>
        <w:rPr>
          <w:sz w:val="24"/>
        </w:rPr>
        <w:t>body</w:t>
      </w:r>
      <w:r>
        <w:rPr>
          <w:spacing w:val="-4"/>
          <w:sz w:val="24"/>
        </w:rPr>
        <w:t xml:space="preserve"> </w:t>
      </w:r>
      <w:r>
        <w:rPr>
          <w:sz w:val="24"/>
        </w:rPr>
        <w:t>perspective</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City</w:t>
      </w:r>
      <w:r>
        <w:rPr>
          <w:spacing w:val="-3"/>
          <w:sz w:val="24"/>
        </w:rPr>
        <w:t xml:space="preserve"> </w:t>
      </w:r>
      <w:r>
        <w:rPr>
          <w:spacing w:val="-2"/>
          <w:sz w:val="24"/>
        </w:rPr>
        <w:t>Commission.</w:t>
      </w:r>
    </w:p>
    <w:p w:rsidR="00314C57" w:rsidRDefault="00213C31" w14:paraId="7B22B923" w14:textId="77777777">
      <w:pPr>
        <w:pStyle w:val="ListParagraph"/>
        <w:numPr>
          <w:ilvl w:val="0"/>
          <w:numId w:val="39"/>
        </w:numPr>
        <w:tabs>
          <w:tab w:val="left" w:pos="791"/>
        </w:tabs>
        <w:ind w:left="791" w:hanging="359"/>
        <w:rPr>
          <w:sz w:val="24"/>
        </w:rPr>
      </w:pPr>
      <w:r>
        <w:rPr>
          <w:sz w:val="24"/>
        </w:rPr>
        <w:t>Serve</w:t>
      </w:r>
      <w:r>
        <w:rPr>
          <w:spacing w:val="-6"/>
          <w:sz w:val="24"/>
        </w:rPr>
        <w:t xml:space="preserve"> </w:t>
      </w:r>
      <w:r>
        <w:rPr>
          <w:sz w:val="24"/>
        </w:rPr>
        <w:t>as</w:t>
      </w:r>
      <w:r>
        <w:rPr>
          <w:spacing w:val="-3"/>
          <w:sz w:val="24"/>
        </w:rPr>
        <w:t xml:space="preserve"> </w:t>
      </w:r>
      <w:r>
        <w:rPr>
          <w:sz w:val="24"/>
        </w:rPr>
        <w:t>a</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Governmental</w:t>
      </w:r>
      <w:r>
        <w:rPr>
          <w:spacing w:val="-3"/>
          <w:sz w:val="24"/>
        </w:rPr>
        <w:t xml:space="preserve"> </w:t>
      </w:r>
      <w:r>
        <w:rPr>
          <w:sz w:val="24"/>
        </w:rPr>
        <w:t>Affairs</w:t>
      </w:r>
      <w:r>
        <w:rPr>
          <w:spacing w:val="-3"/>
          <w:sz w:val="24"/>
        </w:rPr>
        <w:t xml:space="preserve"> </w:t>
      </w:r>
      <w:r>
        <w:rPr>
          <w:spacing w:val="-2"/>
          <w:sz w:val="24"/>
        </w:rPr>
        <w:t>committee.</w:t>
      </w:r>
    </w:p>
    <w:p w:rsidR="00314C57" w:rsidRDefault="00213C31" w14:paraId="38E90C42" w14:textId="77777777">
      <w:pPr>
        <w:pStyle w:val="ListParagraph"/>
        <w:numPr>
          <w:ilvl w:val="0"/>
          <w:numId w:val="39"/>
        </w:numPr>
        <w:tabs>
          <w:tab w:val="left" w:pos="791"/>
        </w:tabs>
        <w:ind w:left="791" w:hanging="359"/>
        <w:rPr>
          <w:sz w:val="24"/>
        </w:rPr>
      </w:pPr>
      <w:r>
        <w:rPr>
          <w:sz w:val="24"/>
        </w:rPr>
        <w:t>Be</w:t>
      </w:r>
      <w:r>
        <w:rPr>
          <w:spacing w:val="-3"/>
          <w:sz w:val="24"/>
        </w:rPr>
        <w:t xml:space="preserve"> </w:t>
      </w:r>
      <w:r>
        <w:rPr>
          <w:sz w:val="24"/>
        </w:rPr>
        <w:t>appointed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Student</w:t>
      </w:r>
      <w:r>
        <w:rPr>
          <w:spacing w:val="-3"/>
          <w:sz w:val="24"/>
        </w:rPr>
        <w:t xml:space="preserve"> </w:t>
      </w:r>
      <w:r>
        <w:rPr>
          <w:sz w:val="24"/>
        </w:rPr>
        <w:t>Body</w:t>
      </w:r>
      <w:r>
        <w:rPr>
          <w:spacing w:val="-2"/>
          <w:sz w:val="24"/>
        </w:rPr>
        <w:t xml:space="preserve"> </w:t>
      </w:r>
      <w:r>
        <w:rPr>
          <w:sz w:val="24"/>
        </w:rPr>
        <w:t>President</w:t>
      </w:r>
      <w:r>
        <w:rPr>
          <w:spacing w:val="-3"/>
          <w:sz w:val="24"/>
        </w:rPr>
        <w:t xml:space="preserve"> </w:t>
      </w:r>
      <w:r>
        <w:rPr>
          <w:sz w:val="24"/>
        </w:rPr>
        <w:t>and</w:t>
      </w:r>
      <w:r>
        <w:rPr>
          <w:spacing w:val="-3"/>
          <w:sz w:val="24"/>
        </w:rPr>
        <w:t xml:space="preserve"> </w:t>
      </w:r>
      <w:r>
        <w:rPr>
          <w:sz w:val="24"/>
        </w:rPr>
        <w:t>approved</w:t>
      </w:r>
      <w:r>
        <w:rPr>
          <w:spacing w:val="-2"/>
          <w:sz w:val="24"/>
        </w:rPr>
        <w:t xml:space="preserve"> </w:t>
      </w:r>
      <w:r>
        <w:rPr>
          <w:sz w:val="24"/>
        </w:rPr>
        <w:t>by</w:t>
      </w:r>
      <w:r>
        <w:rPr>
          <w:spacing w:val="-3"/>
          <w:sz w:val="24"/>
        </w:rPr>
        <w:t xml:space="preserve"> </w:t>
      </w:r>
      <w:r>
        <w:rPr>
          <w:sz w:val="24"/>
        </w:rPr>
        <w:t>the</w:t>
      </w:r>
      <w:r>
        <w:rPr>
          <w:spacing w:val="-2"/>
          <w:sz w:val="24"/>
        </w:rPr>
        <w:t xml:space="preserve"> Senate.</w:t>
      </w:r>
    </w:p>
    <w:p w:rsidR="00314C57" w:rsidRDefault="00213C31" w14:paraId="67960EF1" w14:textId="77777777">
      <w:pPr>
        <w:pStyle w:val="ListParagraph"/>
        <w:numPr>
          <w:ilvl w:val="0"/>
          <w:numId w:val="39"/>
        </w:numPr>
        <w:tabs>
          <w:tab w:val="left" w:pos="791"/>
        </w:tabs>
        <w:ind w:left="791" w:hanging="359"/>
        <w:rPr>
          <w:sz w:val="24"/>
        </w:rPr>
      </w:pPr>
      <w:r>
        <w:rPr>
          <w:sz w:val="24"/>
        </w:rPr>
        <w:t>Submit</w:t>
      </w:r>
      <w:r>
        <w:rPr>
          <w:spacing w:val="-2"/>
          <w:sz w:val="24"/>
        </w:rPr>
        <w:t xml:space="preserve"> </w:t>
      </w:r>
      <w:r>
        <w:rPr>
          <w:sz w:val="24"/>
        </w:rPr>
        <w:t>a</w:t>
      </w:r>
      <w:r>
        <w:rPr>
          <w:spacing w:val="-2"/>
          <w:sz w:val="24"/>
        </w:rPr>
        <w:t xml:space="preserve"> </w:t>
      </w:r>
      <w:r>
        <w:rPr>
          <w:sz w:val="24"/>
        </w:rPr>
        <w:t>monthly</w:t>
      </w:r>
      <w:r>
        <w:rPr>
          <w:spacing w:val="-1"/>
          <w:sz w:val="24"/>
        </w:rPr>
        <w:t xml:space="preserve"> </w:t>
      </w:r>
      <w:r>
        <w:rPr>
          <w:sz w:val="24"/>
        </w:rPr>
        <w:t>report</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President.</w:t>
      </w:r>
    </w:p>
    <w:p w:rsidR="00314C57" w:rsidRDefault="00213C31" w14:paraId="7A0AB0B2" w14:textId="77777777">
      <w:pPr>
        <w:pStyle w:val="ListParagraph"/>
        <w:numPr>
          <w:ilvl w:val="0"/>
          <w:numId w:val="39"/>
        </w:numPr>
        <w:tabs>
          <w:tab w:val="left" w:pos="791"/>
        </w:tabs>
        <w:ind w:left="791" w:hanging="359"/>
        <w:rPr>
          <w:sz w:val="24"/>
        </w:rPr>
      </w:pPr>
      <w:r>
        <w:rPr>
          <w:sz w:val="24"/>
        </w:rPr>
        <w:t>Hold</w:t>
      </w:r>
      <w:r>
        <w:rPr>
          <w:spacing w:val="-2"/>
          <w:sz w:val="24"/>
        </w:rPr>
        <w:t xml:space="preserve"> </w:t>
      </w:r>
      <w:r>
        <w:rPr>
          <w:sz w:val="24"/>
        </w:rPr>
        <w:t>no</w:t>
      </w:r>
      <w:r>
        <w:rPr>
          <w:spacing w:val="-2"/>
          <w:sz w:val="24"/>
        </w:rPr>
        <w:t xml:space="preserve"> </w:t>
      </w:r>
      <w:r>
        <w:rPr>
          <w:sz w:val="24"/>
        </w:rPr>
        <w:t>less</w:t>
      </w:r>
      <w:r>
        <w:rPr>
          <w:spacing w:val="-1"/>
          <w:sz w:val="24"/>
        </w:rPr>
        <w:t xml:space="preserve"> </w:t>
      </w:r>
      <w:r>
        <w:rPr>
          <w:sz w:val="24"/>
        </w:rPr>
        <w:t>than</w:t>
      </w:r>
      <w:r>
        <w:rPr>
          <w:spacing w:val="-2"/>
          <w:sz w:val="24"/>
        </w:rPr>
        <w:t xml:space="preserve"> </w:t>
      </w:r>
      <w:r>
        <w:rPr>
          <w:sz w:val="24"/>
        </w:rPr>
        <w:t>four</w:t>
      </w:r>
      <w:r>
        <w:rPr>
          <w:spacing w:val="-1"/>
          <w:sz w:val="24"/>
        </w:rPr>
        <w:t xml:space="preserve"> </w:t>
      </w:r>
      <w:r>
        <w:rPr>
          <w:sz w:val="24"/>
        </w:rPr>
        <w:t>(4)</w:t>
      </w:r>
      <w:r>
        <w:rPr>
          <w:spacing w:val="-2"/>
          <w:sz w:val="24"/>
        </w:rPr>
        <w:t xml:space="preserve"> </w:t>
      </w:r>
      <w:r>
        <w:rPr>
          <w:sz w:val="24"/>
        </w:rPr>
        <w:t>office</w:t>
      </w:r>
      <w:r>
        <w:rPr>
          <w:spacing w:val="-1"/>
          <w:sz w:val="24"/>
        </w:rPr>
        <w:t xml:space="preserve"> </w:t>
      </w:r>
      <w:r>
        <w:rPr>
          <w:sz w:val="24"/>
        </w:rPr>
        <w:t>hours</w:t>
      </w:r>
      <w:r>
        <w:rPr>
          <w:spacing w:val="-2"/>
          <w:sz w:val="24"/>
        </w:rPr>
        <w:t xml:space="preserve"> </w:t>
      </w:r>
      <w:r>
        <w:rPr>
          <w:sz w:val="24"/>
        </w:rPr>
        <w:t>per</w:t>
      </w:r>
      <w:r>
        <w:rPr>
          <w:spacing w:val="-1"/>
          <w:sz w:val="24"/>
        </w:rPr>
        <w:t xml:space="preserve"> </w:t>
      </w:r>
      <w:r>
        <w:rPr>
          <w:spacing w:val="-2"/>
          <w:sz w:val="24"/>
        </w:rPr>
        <w:t>week.</w:t>
      </w:r>
    </w:p>
    <w:p w:rsidR="00314C57" w:rsidRDefault="00213C31" w14:paraId="667FF73D" w14:textId="77777777">
      <w:pPr>
        <w:pStyle w:val="ListParagraph"/>
        <w:numPr>
          <w:ilvl w:val="0"/>
          <w:numId w:val="39"/>
        </w:numPr>
        <w:tabs>
          <w:tab w:val="left" w:pos="791"/>
        </w:tabs>
        <w:ind w:left="791" w:hanging="359"/>
        <w:rPr>
          <w:sz w:val="24"/>
        </w:rPr>
      </w:pPr>
      <w:r>
        <w:rPr>
          <w:sz w:val="24"/>
        </w:rPr>
        <w:t>Attend</w:t>
      </w:r>
      <w:r>
        <w:rPr>
          <w:spacing w:val="-4"/>
          <w:sz w:val="24"/>
        </w:rPr>
        <w:t xml:space="preserve"> </w:t>
      </w:r>
      <w:r>
        <w:rPr>
          <w:sz w:val="24"/>
        </w:rPr>
        <w:t>formal</w:t>
      </w:r>
      <w:r>
        <w:rPr>
          <w:spacing w:val="-3"/>
          <w:sz w:val="24"/>
        </w:rPr>
        <w:t xml:space="preserve"> </w:t>
      </w:r>
      <w:r>
        <w:rPr>
          <w:sz w:val="24"/>
        </w:rPr>
        <w:t>meetings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SGA</w:t>
      </w:r>
      <w:r>
        <w:rPr>
          <w:spacing w:val="-3"/>
          <w:sz w:val="24"/>
        </w:rPr>
        <w:t xml:space="preserve"> </w:t>
      </w:r>
      <w:r>
        <w:rPr>
          <w:sz w:val="24"/>
        </w:rPr>
        <w:t>General</w:t>
      </w:r>
      <w:r>
        <w:rPr>
          <w:spacing w:val="-4"/>
          <w:sz w:val="24"/>
        </w:rPr>
        <w:t xml:space="preserve"> </w:t>
      </w:r>
      <w:r>
        <w:rPr>
          <w:sz w:val="24"/>
        </w:rPr>
        <w:t>Board</w:t>
      </w:r>
      <w:r>
        <w:rPr>
          <w:spacing w:val="-3"/>
          <w:sz w:val="24"/>
        </w:rPr>
        <w:t xml:space="preserve"> </w:t>
      </w:r>
      <w:r>
        <w:rPr>
          <w:sz w:val="24"/>
        </w:rPr>
        <w:t>and</w:t>
      </w:r>
      <w:r>
        <w:rPr>
          <w:spacing w:val="-3"/>
          <w:sz w:val="24"/>
        </w:rPr>
        <w:t xml:space="preserve"> </w:t>
      </w:r>
      <w:r>
        <w:rPr>
          <w:spacing w:val="-2"/>
          <w:sz w:val="24"/>
        </w:rPr>
        <w:t>Cabinet.</w:t>
      </w:r>
    </w:p>
    <w:p w:rsidR="00314C57" w:rsidRDefault="00213C31" w14:paraId="7A4B65A4" w14:textId="77777777">
      <w:pPr>
        <w:pStyle w:val="ListParagraph"/>
        <w:numPr>
          <w:ilvl w:val="0"/>
          <w:numId w:val="39"/>
        </w:numPr>
        <w:tabs>
          <w:tab w:val="left" w:pos="791"/>
        </w:tabs>
        <w:ind w:left="791" w:hanging="359"/>
        <w:rPr>
          <w:sz w:val="24"/>
        </w:rPr>
      </w:pPr>
      <w:r>
        <w:rPr>
          <w:sz w:val="24"/>
        </w:rPr>
        <w:t>Serve</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Office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 xml:space="preserve">Body </w:t>
      </w:r>
      <w:r>
        <w:rPr>
          <w:spacing w:val="-2"/>
          <w:sz w:val="24"/>
        </w:rPr>
        <w:t>President.</w:t>
      </w:r>
    </w:p>
    <w:p w:rsidR="00314C57" w:rsidRDefault="00314C57" w14:paraId="07459315" w14:textId="77777777">
      <w:pPr>
        <w:pStyle w:val="BodyText"/>
        <w:spacing w:before="88"/>
        <w:ind w:left="0" w:firstLine="0"/>
      </w:pPr>
    </w:p>
    <w:p w:rsidR="00314C57" w:rsidRDefault="00213C31" w14:paraId="1F985EC3" w14:textId="77777777">
      <w:pPr>
        <w:pStyle w:val="Heading2"/>
      </w:pPr>
      <w:r>
        <w:t>SECTION</w:t>
      </w:r>
      <w:r>
        <w:rPr>
          <w:spacing w:val="-5"/>
        </w:rPr>
        <w:t xml:space="preserve"> </w:t>
      </w:r>
      <w:r>
        <w:t>13-</w:t>
      </w:r>
      <w:r>
        <w:rPr>
          <w:spacing w:val="-4"/>
        </w:rPr>
        <w:t xml:space="preserve"> </w:t>
      </w:r>
      <w:r>
        <w:t>Athletics</w:t>
      </w:r>
      <w:r>
        <w:rPr>
          <w:spacing w:val="-4"/>
        </w:rPr>
        <w:t xml:space="preserve"> </w:t>
      </w:r>
      <w:r>
        <w:rPr>
          <w:spacing w:val="-2"/>
        </w:rPr>
        <w:t>Liaison</w:t>
      </w:r>
    </w:p>
    <w:p w:rsidR="00314C57" w:rsidRDefault="00213C31" w14:paraId="215C8FAA" w14:textId="77777777">
      <w:pPr>
        <w:pStyle w:val="BodyText"/>
        <w:ind w:left="72" w:firstLine="0"/>
      </w:pPr>
      <w:r>
        <w:t>Athletics</w:t>
      </w:r>
      <w:r>
        <w:rPr>
          <w:spacing w:val="-9"/>
        </w:rPr>
        <w:t xml:space="preserve"> </w:t>
      </w:r>
      <w:r>
        <w:rPr>
          <w:spacing w:val="-2"/>
        </w:rPr>
        <w:t>Liaison</w:t>
      </w:r>
    </w:p>
    <w:p w:rsidR="1DC59FE6" w:rsidP="1236BA0A" w:rsidRDefault="46FD3808" w14:paraId="71529383" w14:textId="3A6B5572">
      <w:pPr>
        <w:numPr>
          <w:ilvl w:val="0"/>
          <w:numId w:val="2"/>
        </w:numPr>
        <w:tabs>
          <w:tab w:val="left" w:pos="791"/>
        </w:tabs>
        <w:spacing w:line="276" w:lineRule="auto"/>
        <w:rPr>
          <w:color w:val="000000" w:themeColor="text1"/>
          <w:sz w:val="24"/>
          <w:szCs w:val="24"/>
        </w:rPr>
      </w:pPr>
      <w:r w:rsidRPr="1236BA0A">
        <w:rPr>
          <w:color w:val="000000" w:themeColor="text1"/>
          <w:sz w:val="24"/>
          <w:szCs w:val="24"/>
        </w:rPr>
        <w:t>Attend all formal meetings of the SGA General Board &amp; Executive Cabinet</w:t>
      </w:r>
      <w:r w:rsidRPr="1236BA0A" w:rsidR="3802572E">
        <w:rPr>
          <w:color w:val="000000" w:themeColor="text1"/>
          <w:sz w:val="24"/>
          <w:szCs w:val="24"/>
        </w:rPr>
        <w:t>.</w:t>
      </w:r>
    </w:p>
    <w:p w:rsidR="1DC59FE6" w:rsidP="1236BA0A" w:rsidRDefault="46FD3808" w14:paraId="77781ACC" w14:textId="483BA230">
      <w:pPr>
        <w:pStyle w:val="ListParagraph"/>
        <w:numPr>
          <w:ilvl w:val="0"/>
          <w:numId w:val="2"/>
        </w:numPr>
        <w:tabs>
          <w:tab w:val="left" w:pos="791"/>
        </w:tabs>
        <w:spacing w:line="276" w:lineRule="auto"/>
        <w:rPr>
          <w:color w:val="000000" w:themeColor="text1"/>
          <w:sz w:val="24"/>
          <w:szCs w:val="24"/>
        </w:rPr>
      </w:pPr>
      <w:r w:rsidRPr="1236BA0A">
        <w:rPr>
          <w:color w:val="000000" w:themeColor="text1"/>
          <w:sz w:val="24"/>
          <w:szCs w:val="24"/>
        </w:rPr>
        <w:t>Serve as a representative for the athletic department regarding the student body</w:t>
      </w:r>
      <w:r w:rsidRPr="1236BA0A" w:rsidR="7B3CB10F">
        <w:rPr>
          <w:color w:val="000000" w:themeColor="text1"/>
          <w:sz w:val="24"/>
          <w:szCs w:val="24"/>
        </w:rPr>
        <w:t>.</w:t>
      </w:r>
    </w:p>
    <w:p w:rsidR="1DC59FE6" w:rsidP="1236BA0A" w:rsidRDefault="46FD3808" w14:paraId="39E13202" w14:textId="796229F2">
      <w:pPr>
        <w:pStyle w:val="ListParagraph"/>
        <w:numPr>
          <w:ilvl w:val="0"/>
          <w:numId w:val="2"/>
        </w:numPr>
        <w:tabs>
          <w:tab w:val="left" w:pos="792"/>
        </w:tabs>
        <w:spacing w:line="276" w:lineRule="auto"/>
        <w:ind w:right="593"/>
        <w:rPr>
          <w:color w:val="000000" w:themeColor="text1"/>
          <w:sz w:val="24"/>
          <w:szCs w:val="24"/>
        </w:rPr>
      </w:pPr>
      <w:r w:rsidRPr="1236BA0A">
        <w:rPr>
          <w:color w:val="000000" w:themeColor="text1"/>
          <w:sz w:val="24"/>
          <w:szCs w:val="24"/>
        </w:rPr>
        <w:t>Submit a monthly report to the Executive Board any student concerns/areas that SGA can work to improve athletics from a student perspective</w:t>
      </w:r>
      <w:r w:rsidRPr="1236BA0A" w:rsidR="7B3CB10F">
        <w:rPr>
          <w:color w:val="000000" w:themeColor="text1"/>
          <w:sz w:val="24"/>
          <w:szCs w:val="24"/>
        </w:rPr>
        <w:t>.</w:t>
      </w:r>
    </w:p>
    <w:p w:rsidR="1DC59FE6" w:rsidP="1236BA0A" w:rsidRDefault="46FD3808" w14:paraId="33F3F5A5" w14:textId="0B9ACEF7">
      <w:pPr>
        <w:pStyle w:val="ListParagraph"/>
        <w:numPr>
          <w:ilvl w:val="0"/>
          <w:numId w:val="2"/>
        </w:numPr>
        <w:tabs>
          <w:tab w:val="left" w:pos="792"/>
        </w:tabs>
        <w:spacing w:before="0" w:line="276" w:lineRule="auto"/>
        <w:ind w:right="626"/>
        <w:rPr>
          <w:color w:val="000000" w:themeColor="text1"/>
          <w:sz w:val="24"/>
          <w:szCs w:val="24"/>
        </w:rPr>
      </w:pPr>
      <w:r w:rsidRPr="1236BA0A">
        <w:rPr>
          <w:color w:val="000000" w:themeColor="text1"/>
          <w:sz w:val="24"/>
          <w:szCs w:val="24"/>
        </w:rPr>
        <w:t>Meet with the Director/Assistant Director of Athletics Department once a month to see if there are any areas SGA can better represent students on campus</w:t>
      </w:r>
      <w:r w:rsidRPr="1236BA0A" w:rsidR="4FE5EA4A">
        <w:rPr>
          <w:color w:val="000000" w:themeColor="text1"/>
          <w:sz w:val="24"/>
          <w:szCs w:val="24"/>
        </w:rPr>
        <w:t>.</w:t>
      </w:r>
    </w:p>
    <w:p w:rsidR="1DC59FE6" w:rsidP="1236BA0A" w:rsidRDefault="46FD3808" w14:paraId="51E7C408" w14:textId="2ACB450A">
      <w:pPr>
        <w:pStyle w:val="ListParagraph"/>
        <w:numPr>
          <w:ilvl w:val="0"/>
          <w:numId w:val="2"/>
        </w:numPr>
        <w:tabs>
          <w:tab w:val="left" w:pos="792"/>
        </w:tabs>
        <w:spacing w:before="0" w:line="276" w:lineRule="auto"/>
        <w:ind w:right="626"/>
        <w:rPr>
          <w:color w:val="000000" w:themeColor="text1"/>
          <w:sz w:val="24"/>
          <w:szCs w:val="24"/>
        </w:rPr>
      </w:pPr>
      <w:r w:rsidRPr="1236BA0A">
        <w:rPr>
          <w:color w:val="000000" w:themeColor="text1"/>
          <w:sz w:val="24"/>
          <w:szCs w:val="24"/>
        </w:rPr>
        <w:t>Hold no less than four (4) office hours per week.</w:t>
      </w:r>
    </w:p>
    <w:p w:rsidR="1DC59FE6" w:rsidP="1236BA0A" w:rsidRDefault="46FD3808" w14:paraId="557B85C0" w14:textId="6B770E55">
      <w:pPr>
        <w:pStyle w:val="ListParagraph"/>
        <w:numPr>
          <w:ilvl w:val="0"/>
          <w:numId w:val="2"/>
        </w:numPr>
        <w:tabs>
          <w:tab w:val="left" w:pos="792"/>
        </w:tabs>
        <w:spacing w:before="0" w:line="276" w:lineRule="auto"/>
        <w:ind w:right="626"/>
        <w:rPr>
          <w:sz w:val="24"/>
          <w:szCs w:val="24"/>
        </w:rPr>
      </w:pPr>
      <w:r w:rsidRPr="1236BA0A">
        <w:rPr>
          <w:sz w:val="24"/>
          <w:szCs w:val="24"/>
        </w:rPr>
        <w:t>Serve under the Office of the Student Body President.</w:t>
      </w:r>
    </w:p>
    <w:p w:rsidR="1DC59FE6" w:rsidP="1236BA0A" w:rsidRDefault="1DC59FE6" w14:paraId="47E2DA7E" w14:textId="3FA91990">
      <w:pPr>
        <w:tabs>
          <w:tab w:val="left" w:pos="792"/>
        </w:tabs>
        <w:spacing w:line="276" w:lineRule="auto"/>
        <w:ind w:right="626"/>
        <w:rPr>
          <w:color w:val="000000" w:themeColor="text1"/>
          <w:sz w:val="24"/>
          <w:szCs w:val="24"/>
        </w:rPr>
      </w:pPr>
    </w:p>
    <w:p w:rsidR="00314C57" w:rsidRDefault="00314C57" w14:paraId="6537F28F" w14:textId="77777777">
      <w:pPr>
        <w:pStyle w:val="ListParagraph"/>
        <w:spacing w:line="276" w:lineRule="auto"/>
        <w:rPr>
          <w:sz w:val="24"/>
        </w:rPr>
        <w:sectPr w:rsidR="00314C57">
          <w:pgSz w:w="12240" w:h="15840" w:orient="portrait"/>
          <w:pgMar w:top="1340" w:right="1080" w:bottom="860" w:left="1080" w:header="323" w:footer="660" w:gutter="0"/>
          <w:cols w:space="720"/>
        </w:sectPr>
      </w:pPr>
    </w:p>
    <w:p w:rsidR="00314C57" w:rsidP="1236BA0A" w:rsidRDefault="00314C57" w14:paraId="6DFB9E20" w14:textId="77777777">
      <w:pPr>
        <w:pStyle w:val="BodyText"/>
        <w:tabs>
          <w:tab w:val="left" w:pos="791"/>
        </w:tabs>
        <w:spacing w:before="87"/>
        <w:ind w:left="0" w:firstLine="0"/>
      </w:pPr>
    </w:p>
    <w:p w:rsidR="00314C57" w:rsidRDefault="00213C31" w14:paraId="697BD479" w14:textId="77777777">
      <w:pPr>
        <w:pStyle w:val="Heading2"/>
      </w:pPr>
      <w:r>
        <w:t>Section</w:t>
      </w:r>
      <w:r>
        <w:rPr>
          <w:spacing w:val="-1"/>
        </w:rPr>
        <w:t xml:space="preserve"> </w:t>
      </w:r>
      <w:r>
        <w:t xml:space="preserve">14- Student Disability Services </w:t>
      </w:r>
      <w:r>
        <w:rPr>
          <w:spacing w:val="-2"/>
        </w:rPr>
        <w:t>Liaison</w:t>
      </w:r>
    </w:p>
    <w:p w:rsidR="00314C57" w:rsidRDefault="00213C31" w14:paraId="3103DFCA" w14:textId="77777777">
      <w:pPr>
        <w:pStyle w:val="BodyText"/>
        <w:ind w:left="72" w:firstLine="0"/>
      </w:pPr>
      <w:r>
        <w:t>The</w:t>
      </w:r>
      <w:r>
        <w:rPr>
          <w:spacing w:val="-1"/>
        </w:rPr>
        <w:t xml:space="preserve"> </w:t>
      </w:r>
      <w:r>
        <w:t xml:space="preserve">Student Disability Services Liaison </w:t>
      </w:r>
      <w:r>
        <w:rPr>
          <w:spacing w:val="-2"/>
        </w:rPr>
        <w:t>shall:</w:t>
      </w:r>
    </w:p>
    <w:p w:rsidR="00314C57" w:rsidP="1236BA0A" w:rsidRDefault="00213C31" w14:paraId="1314175A" w14:textId="20D8AD76">
      <w:pPr>
        <w:pStyle w:val="ListParagraph"/>
        <w:numPr>
          <w:ilvl w:val="0"/>
          <w:numId w:val="36"/>
        </w:numPr>
        <w:tabs>
          <w:tab w:val="left" w:pos="791"/>
        </w:tabs>
        <w:ind w:left="791" w:hanging="359"/>
        <w:rPr>
          <w:sz w:val="24"/>
          <w:szCs w:val="24"/>
        </w:rPr>
      </w:pPr>
      <w:r w:rsidRPr="1236BA0A" w:rsidR="00213C31">
        <w:rPr>
          <w:sz w:val="24"/>
          <w:szCs w:val="24"/>
        </w:rPr>
        <w:t>Attend</w:t>
      </w:r>
      <w:r w:rsidRPr="1236BA0A" w:rsidR="00213C31">
        <w:rPr>
          <w:spacing w:val="-6"/>
          <w:sz w:val="24"/>
          <w:szCs w:val="24"/>
        </w:rPr>
        <w:t xml:space="preserve"> </w:t>
      </w:r>
      <w:r w:rsidRPr="1236BA0A" w:rsidR="00213C31">
        <w:rPr>
          <w:sz w:val="24"/>
          <w:szCs w:val="24"/>
        </w:rPr>
        <w:t>all</w:t>
      </w:r>
      <w:r w:rsidRPr="1236BA0A" w:rsidR="00213C31">
        <w:rPr>
          <w:spacing w:val="-4"/>
          <w:sz w:val="24"/>
          <w:szCs w:val="24"/>
        </w:rPr>
        <w:t xml:space="preserve"> </w:t>
      </w:r>
      <w:r w:rsidRPr="1236BA0A" w:rsidR="00213C31">
        <w:rPr>
          <w:sz w:val="24"/>
          <w:szCs w:val="24"/>
        </w:rPr>
        <w:t>formal</w:t>
      </w:r>
      <w:r w:rsidRPr="1236BA0A" w:rsidR="00213C31">
        <w:rPr>
          <w:spacing w:val="-4"/>
          <w:sz w:val="24"/>
          <w:szCs w:val="24"/>
        </w:rPr>
        <w:t xml:space="preserve"> </w:t>
      </w:r>
      <w:r w:rsidRPr="1236BA0A" w:rsidR="00213C31">
        <w:rPr>
          <w:sz w:val="24"/>
          <w:szCs w:val="24"/>
        </w:rPr>
        <w:t>meetings</w:t>
      </w:r>
      <w:r w:rsidRPr="1236BA0A" w:rsidR="00213C31">
        <w:rPr>
          <w:spacing w:val="-3"/>
          <w:sz w:val="24"/>
          <w:szCs w:val="24"/>
        </w:rPr>
        <w:t xml:space="preserve"> </w:t>
      </w:r>
      <w:r w:rsidRPr="1236BA0A" w:rsidR="00213C31">
        <w:rPr>
          <w:sz w:val="24"/>
          <w:szCs w:val="24"/>
        </w:rPr>
        <w:t>of</w:t>
      </w:r>
      <w:r w:rsidRPr="1236BA0A" w:rsidR="00213C31">
        <w:rPr>
          <w:spacing w:val="-4"/>
          <w:sz w:val="24"/>
          <w:szCs w:val="24"/>
        </w:rPr>
        <w:t xml:space="preserve"> </w:t>
      </w:r>
      <w:r w:rsidRPr="1236BA0A" w:rsidR="00213C31">
        <w:rPr>
          <w:sz w:val="24"/>
          <w:szCs w:val="24"/>
        </w:rPr>
        <w:t>the</w:t>
      </w:r>
      <w:r w:rsidRPr="1236BA0A" w:rsidR="00213C31">
        <w:rPr>
          <w:spacing w:val="-4"/>
          <w:sz w:val="24"/>
          <w:szCs w:val="24"/>
        </w:rPr>
        <w:t xml:space="preserve"> </w:t>
      </w:r>
      <w:r w:rsidRPr="1236BA0A" w:rsidR="00213C31">
        <w:rPr>
          <w:sz w:val="24"/>
          <w:szCs w:val="24"/>
        </w:rPr>
        <w:t>SGA</w:t>
      </w:r>
      <w:r w:rsidRPr="1236BA0A" w:rsidR="00213C31">
        <w:rPr>
          <w:spacing w:val="-4"/>
          <w:sz w:val="24"/>
          <w:szCs w:val="24"/>
        </w:rPr>
        <w:t xml:space="preserve"> </w:t>
      </w:r>
      <w:r w:rsidRPr="1236BA0A" w:rsidR="00213C31">
        <w:rPr>
          <w:sz w:val="24"/>
          <w:szCs w:val="24"/>
        </w:rPr>
        <w:t>General</w:t>
      </w:r>
      <w:r w:rsidRPr="1236BA0A" w:rsidR="00213C31">
        <w:rPr>
          <w:spacing w:val="-3"/>
          <w:sz w:val="24"/>
          <w:szCs w:val="24"/>
        </w:rPr>
        <w:t xml:space="preserve"> </w:t>
      </w:r>
      <w:r w:rsidRPr="1236BA0A" w:rsidR="00213C31">
        <w:rPr>
          <w:sz w:val="24"/>
          <w:szCs w:val="24"/>
        </w:rPr>
        <w:t>Board</w:t>
      </w:r>
      <w:r w:rsidRPr="1236BA0A" w:rsidR="00213C31">
        <w:rPr>
          <w:spacing w:val="-4"/>
          <w:sz w:val="24"/>
          <w:szCs w:val="24"/>
        </w:rPr>
        <w:t xml:space="preserve"> </w:t>
      </w:r>
      <w:r w:rsidRPr="1236BA0A" w:rsidR="00213C31">
        <w:rPr>
          <w:sz w:val="24"/>
          <w:szCs w:val="24"/>
        </w:rPr>
        <w:t>&amp;</w:t>
      </w:r>
      <w:r w:rsidRPr="1236BA0A" w:rsidR="00213C31">
        <w:rPr>
          <w:spacing w:val="-4"/>
          <w:sz w:val="24"/>
          <w:szCs w:val="24"/>
        </w:rPr>
        <w:t xml:space="preserve"> </w:t>
      </w:r>
      <w:r w:rsidRPr="1236BA0A" w:rsidR="00213C31">
        <w:rPr>
          <w:sz w:val="24"/>
          <w:szCs w:val="24"/>
        </w:rPr>
        <w:t>Executive</w:t>
      </w:r>
      <w:r w:rsidRPr="1236BA0A" w:rsidR="00213C31">
        <w:rPr>
          <w:spacing w:val="-3"/>
          <w:sz w:val="24"/>
          <w:szCs w:val="24"/>
        </w:rPr>
        <w:t xml:space="preserve"> </w:t>
      </w:r>
      <w:r w:rsidRPr="1236BA0A" w:rsidR="00213C31">
        <w:rPr>
          <w:spacing w:val="-2"/>
          <w:sz w:val="24"/>
          <w:szCs w:val="24"/>
        </w:rPr>
        <w:t>Cabinet</w:t>
      </w:r>
      <w:r w:rsidRPr="1236BA0A" w:rsidR="4753801C">
        <w:rPr>
          <w:spacing w:val="-2"/>
          <w:sz w:val="24"/>
          <w:szCs w:val="24"/>
        </w:rPr>
        <w:t>.</w:t>
      </w:r>
    </w:p>
    <w:p w:rsidR="00314C57" w:rsidP="1236BA0A" w:rsidRDefault="00213C31" w14:paraId="7189E8D2" w14:textId="784C2C5B">
      <w:pPr>
        <w:pStyle w:val="ListParagraph"/>
        <w:numPr>
          <w:ilvl w:val="0"/>
          <w:numId w:val="36"/>
        </w:numPr>
        <w:tabs>
          <w:tab w:val="left" w:pos="792"/>
        </w:tabs>
        <w:spacing w:line="276" w:lineRule="auto"/>
        <w:ind w:right="897"/>
        <w:rPr>
          <w:sz w:val="24"/>
          <w:szCs w:val="24"/>
        </w:rPr>
      </w:pPr>
      <w:r w:rsidRPr="1236BA0A" w:rsidR="00213C31">
        <w:rPr>
          <w:sz w:val="24"/>
          <w:szCs w:val="24"/>
        </w:rPr>
        <w:t>Serve</w:t>
      </w:r>
      <w:r w:rsidRPr="1236BA0A" w:rsidR="00213C31">
        <w:rPr>
          <w:spacing w:val="-5"/>
          <w:sz w:val="24"/>
          <w:szCs w:val="24"/>
        </w:rPr>
        <w:t xml:space="preserve"> </w:t>
      </w:r>
      <w:r w:rsidRPr="1236BA0A" w:rsidR="00213C31">
        <w:rPr>
          <w:sz w:val="24"/>
          <w:szCs w:val="24"/>
        </w:rPr>
        <w:t>as</w:t>
      </w:r>
      <w:r w:rsidRPr="1236BA0A" w:rsidR="00213C31">
        <w:rPr>
          <w:spacing w:val="-5"/>
          <w:sz w:val="24"/>
          <w:szCs w:val="24"/>
        </w:rPr>
        <w:t xml:space="preserve"> </w:t>
      </w:r>
      <w:r w:rsidRPr="1236BA0A" w:rsidR="00213C31">
        <w:rPr>
          <w:sz w:val="24"/>
          <w:szCs w:val="24"/>
        </w:rPr>
        <w:t>a</w:t>
      </w:r>
      <w:r w:rsidRPr="1236BA0A" w:rsidR="00213C31">
        <w:rPr>
          <w:spacing w:val="-5"/>
          <w:sz w:val="24"/>
          <w:szCs w:val="24"/>
        </w:rPr>
        <w:t xml:space="preserve"> </w:t>
      </w:r>
      <w:r w:rsidRPr="1236BA0A" w:rsidR="00213C31">
        <w:rPr>
          <w:sz w:val="24"/>
          <w:szCs w:val="24"/>
        </w:rPr>
        <w:t>bridge</w:t>
      </w:r>
      <w:r w:rsidRPr="1236BA0A" w:rsidR="00213C31">
        <w:rPr>
          <w:spacing w:val="-5"/>
          <w:sz w:val="24"/>
          <w:szCs w:val="24"/>
        </w:rPr>
        <w:t xml:space="preserve"> </w:t>
      </w:r>
      <w:r w:rsidRPr="1236BA0A" w:rsidR="00213C31">
        <w:rPr>
          <w:sz w:val="24"/>
          <w:szCs w:val="24"/>
        </w:rPr>
        <w:t>between</w:t>
      </w:r>
      <w:r w:rsidRPr="1236BA0A" w:rsidR="00213C31">
        <w:rPr>
          <w:spacing w:val="-5"/>
          <w:sz w:val="24"/>
          <w:szCs w:val="24"/>
        </w:rPr>
        <w:t xml:space="preserve"> </w:t>
      </w:r>
      <w:r w:rsidRPr="1236BA0A" w:rsidR="00213C31">
        <w:rPr>
          <w:sz w:val="24"/>
          <w:szCs w:val="24"/>
        </w:rPr>
        <w:t>students</w:t>
      </w:r>
      <w:r w:rsidRPr="1236BA0A" w:rsidR="00213C31">
        <w:rPr>
          <w:spacing w:val="-5"/>
          <w:sz w:val="24"/>
          <w:szCs w:val="24"/>
        </w:rPr>
        <w:t xml:space="preserve"> </w:t>
      </w:r>
      <w:r w:rsidRPr="1236BA0A" w:rsidR="00213C31">
        <w:rPr>
          <w:sz w:val="24"/>
          <w:szCs w:val="24"/>
        </w:rPr>
        <w:t>concerns,</w:t>
      </w:r>
      <w:r w:rsidRPr="1236BA0A" w:rsidR="00213C31">
        <w:rPr>
          <w:spacing w:val="-5"/>
          <w:sz w:val="24"/>
          <w:szCs w:val="24"/>
        </w:rPr>
        <w:t xml:space="preserve"> </w:t>
      </w:r>
      <w:r w:rsidRPr="1236BA0A" w:rsidR="00213C31">
        <w:rPr>
          <w:sz w:val="24"/>
          <w:szCs w:val="24"/>
        </w:rPr>
        <w:t>SGA,</w:t>
      </w:r>
      <w:r w:rsidRPr="1236BA0A" w:rsidR="00213C31">
        <w:rPr>
          <w:spacing w:val="-5"/>
          <w:sz w:val="24"/>
          <w:szCs w:val="24"/>
        </w:rPr>
        <w:t xml:space="preserve"> </w:t>
      </w:r>
      <w:r w:rsidRPr="1236BA0A" w:rsidR="00213C31">
        <w:rPr>
          <w:sz w:val="24"/>
          <w:szCs w:val="24"/>
        </w:rPr>
        <w:t>and</w:t>
      </w:r>
      <w:r w:rsidRPr="1236BA0A" w:rsidR="00FD25A2">
        <w:rPr>
          <w:spacing w:val="-5"/>
          <w:sz w:val="24"/>
          <w:szCs w:val="24"/>
        </w:rPr>
        <w:t xml:space="preserve"> </w:t>
      </w:r>
      <w:r w:rsidRPr="1236BA0A" w:rsidR="00213C31">
        <w:rPr>
          <w:sz w:val="24"/>
          <w:szCs w:val="24"/>
        </w:rPr>
        <w:t>Student</w:t>
      </w:r>
      <w:r w:rsidRPr="1236BA0A" w:rsidR="00213C31">
        <w:rPr>
          <w:spacing w:val="-5"/>
          <w:sz w:val="24"/>
          <w:szCs w:val="24"/>
        </w:rPr>
        <w:t xml:space="preserve"> </w:t>
      </w:r>
      <w:r w:rsidRPr="1236BA0A" w:rsidR="00213C31">
        <w:rPr>
          <w:sz w:val="24"/>
          <w:szCs w:val="24"/>
        </w:rPr>
        <w:t xml:space="preserve">Disability </w:t>
      </w:r>
      <w:r w:rsidRPr="1236BA0A" w:rsidR="00213C31">
        <w:rPr>
          <w:spacing w:val="-2"/>
          <w:sz w:val="24"/>
          <w:szCs w:val="24"/>
        </w:rPr>
        <w:t>Services</w:t>
      </w:r>
      <w:r w:rsidRPr="1236BA0A" w:rsidR="3ADED918">
        <w:rPr>
          <w:spacing w:val="-2"/>
          <w:sz w:val="24"/>
          <w:szCs w:val="24"/>
        </w:rPr>
        <w:t>.</w:t>
      </w:r>
    </w:p>
    <w:p w:rsidR="00314C57" w:rsidP="1DC59FE6" w:rsidRDefault="587C7DF7" w14:paraId="2B6A889D" w14:textId="3337AB2C">
      <w:pPr>
        <w:pStyle w:val="ListParagraph"/>
        <w:numPr>
          <w:ilvl w:val="0"/>
          <w:numId w:val="36"/>
        </w:numPr>
        <w:tabs>
          <w:tab w:val="left" w:pos="792"/>
        </w:tabs>
        <w:spacing w:before="0" w:line="276" w:lineRule="auto"/>
        <w:ind w:right="593"/>
        <w:rPr>
          <w:sz w:val="24"/>
          <w:szCs w:val="24"/>
        </w:rPr>
      </w:pPr>
      <w:r w:rsidRPr="1DC59FE6" w:rsidR="587C7DF7">
        <w:rPr>
          <w:sz w:val="24"/>
          <w:szCs w:val="24"/>
        </w:rPr>
        <w:t>Submit</w:t>
      </w:r>
      <w:r w:rsidRPr="1DC59FE6" w:rsidR="587C7DF7">
        <w:rPr>
          <w:spacing w:val="-7"/>
          <w:sz w:val="24"/>
          <w:szCs w:val="24"/>
        </w:rPr>
        <w:t xml:space="preserve"> </w:t>
      </w:r>
      <w:r w:rsidRPr="1DC59FE6" w:rsidR="587C7DF7">
        <w:rPr>
          <w:sz w:val="24"/>
          <w:szCs w:val="24"/>
        </w:rPr>
        <w:t>a</w:t>
      </w:r>
      <w:r w:rsidRPr="1DC59FE6" w:rsidR="587C7DF7">
        <w:rPr>
          <w:spacing w:val="-7"/>
          <w:sz w:val="24"/>
          <w:szCs w:val="24"/>
        </w:rPr>
        <w:t xml:space="preserve"> </w:t>
      </w:r>
      <w:r w:rsidRPr="1DC59FE6" w:rsidR="587C7DF7">
        <w:rPr>
          <w:sz w:val="24"/>
          <w:szCs w:val="24"/>
        </w:rPr>
        <w:t>monthly</w:t>
      </w:r>
      <w:r w:rsidRPr="1DC59FE6" w:rsidR="587C7DF7">
        <w:rPr>
          <w:spacing w:val="-7"/>
          <w:sz w:val="24"/>
          <w:szCs w:val="24"/>
        </w:rPr>
        <w:t xml:space="preserve"> </w:t>
      </w:r>
      <w:r w:rsidRPr="1DC59FE6" w:rsidR="587C7DF7">
        <w:rPr>
          <w:sz w:val="24"/>
          <w:szCs w:val="24"/>
        </w:rPr>
        <w:t>report</w:t>
      </w:r>
      <w:r w:rsidRPr="1DC59FE6" w:rsidR="587C7DF7">
        <w:rPr>
          <w:spacing w:val="-7"/>
          <w:sz w:val="24"/>
          <w:szCs w:val="24"/>
        </w:rPr>
        <w:t xml:space="preserve"> </w:t>
      </w:r>
      <w:r w:rsidRPr="1DC59FE6" w:rsidR="587C7DF7">
        <w:rPr>
          <w:sz w:val="24"/>
          <w:szCs w:val="24"/>
        </w:rPr>
        <w:t>to</w:t>
      </w:r>
      <w:r w:rsidRPr="1DC59FE6" w:rsidR="587C7DF7">
        <w:rPr>
          <w:spacing w:val="-7"/>
          <w:sz w:val="24"/>
          <w:szCs w:val="24"/>
        </w:rPr>
        <w:t xml:space="preserve"> </w:t>
      </w:r>
      <w:r w:rsidRPr="1DC59FE6" w:rsidR="587C7DF7">
        <w:rPr>
          <w:sz w:val="24"/>
          <w:szCs w:val="24"/>
        </w:rPr>
        <w:t>the</w:t>
      </w:r>
      <w:r w:rsidRPr="1DC59FE6" w:rsidR="587C7DF7">
        <w:rPr>
          <w:spacing w:val="-7"/>
          <w:sz w:val="24"/>
          <w:szCs w:val="24"/>
        </w:rPr>
        <w:t xml:space="preserve"> </w:t>
      </w:r>
      <w:r w:rsidRPr="1DC59FE6" w:rsidR="587C7DF7">
        <w:rPr>
          <w:sz w:val="24"/>
          <w:szCs w:val="24"/>
        </w:rPr>
        <w:t>Executive</w:t>
      </w:r>
      <w:r w:rsidRPr="1DC59FE6" w:rsidR="587C7DF7">
        <w:rPr>
          <w:spacing w:val="-7"/>
          <w:sz w:val="24"/>
          <w:szCs w:val="24"/>
        </w:rPr>
        <w:t xml:space="preserve"> </w:t>
      </w:r>
      <w:r w:rsidRPr="1DC59FE6" w:rsidR="587C7DF7">
        <w:rPr>
          <w:sz w:val="24"/>
          <w:szCs w:val="24"/>
        </w:rPr>
        <w:t>Board</w:t>
      </w:r>
      <w:r w:rsidRPr="1DC59FE6" w:rsidR="587C7DF7">
        <w:rPr>
          <w:spacing w:val="-7"/>
          <w:sz w:val="24"/>
          <w:szCs w:val="24"/>
        </w:rPr>
        <w:t xml:space="preserve"> </w:t>
      </w:r>
      <w:r w:rsidRPr="1DC59FE6" w:rsidR="587C7DF7">
        <w:rPr>
          <w:sz w:val="24"/>
          <w:szCs w:val="24"/>
        </w:rPr>
        <w:t>any</w:t>
      </w:r>
      <w:r w:rsidRPr="1DC59FE6" w:rsidR="587C7DF7">
        <w:rPr>
          <w:spacing w:val="-7"/>
          <w:sz w:val="24"/>
          <w:szCs w:val="24"/>
        </w:rPr>
        <w:t xml:space="preserve"> </w:t>
      </w:r>
      <w:r w:rsidRPr="1DC59FE6" w:rsidR="587C7DF7">
        <w:rPr>
          <w:sz w:val="24"/>
          <w:szCs w:val="24"/>
        </w:rPr>
        <w:t>student</w:t>
      </w:r>
      <w:r w:rsidRPr="1DC59FE6" w:rsidR="587C7DF7">
        <w:rPr>
          <w:spacing w:val="-7"/>
          <w:sz w:val="24"/>
          <w:szCs w:val="24"/>
        </w:rPr>
        <w:t xml:space="preserve"> </w:t>
      </w:r>
      <w:r w:rsidRPr="1DC59FE6" w:rsidR="587C7DF7">
        <w:rPr>
          <w:sz w:val="24"/>
          <w:szCs w:val="24"/>
        </w:rPr>
        <w:t>concerns/areas</w:t>
      </w:r>
      <w:r w:rsidRPr="1DC59FE6" w:rsidR="587C7DF7">
        <w:rPr>
          <w:spacing w:val="-7"/>
          <w:sz w:val="24"/>
          <w:szCs w:val="24"/>
        </w:rPr>
        <w:t xml:space="preserve"> </w:t>
      </w:r>
      <w:r w:rsidRPr="1DC59FE6" w:rsidR="587C7DF7">
        <w:rPr>
          <w:sz w:val="24"/>
          <w:szCs w:val="24"/>
        </w:rPr>
        <w:t>that</w:t>
      </w:r>
      <w:r w:rsidRPr="1DC59FE6" w:rsidR="587C7DF7">
        <w:rPr>
          <w:spacing w:val="-7"/>
          <w:sz w:val="24"/>
          <w:szCs w:val="24"/>
        </w:rPr>
        <w:t xml:space="preserve"> </w:t>
      </w:r>
      <w:r w:rsidRPr="1DC59FE6" w:rsidR="587C7DF7">
        <w:rPr>
          <w:sz w:val="24"/>
          <w:szCs w:val="24"/>
        </w:rPr>
        <w:t>SGA</w:t>
      </w:r>
      <w:r w:rsidRPr="1DC59FE6" w:rsidR="587C7DF7">
        <w:rPr>
          <w:spacing w:val="-7"/>
          <w:sz w:val="24"/>
          <w:szCs w:val="24"/>
        </w:rPr>
        <w:t xml:space="preserve"> </w:t>
      </w:r>
      <w:r w:rsidRPr="1DC59FE6" w:rsidR="587C7DF7">
        <w:rPr>
          <w:sz w:val="24"/>
          <w:szCs w:val="24"/>
        </w:rPr>
        <w:t>can work to improve accessibility from a student perspective</w:t>
      </w:r>
      <w:r w:rsidRPr="1DC59FE6" w:rsidR="00B307AC">
        <w:rPr>
          <w:sz w:val="24"/>
          <w:szCs w:val="24"/>
        </w:rPr>
        <w:t>.</w:t>
      </w:r>
    </w:p>
    <w:p w:rsidR="384F4DBC" w:rsidP="1DC59FE6" w:rsidRDefault="384F4DBC" w14:paraId="04844A09" w14:textId="710354BF">
      <w:pPr>
        <w:pStyle w:val="ListParagraph"/>
        <w:numPr>
          <w:ilvl w:val="0"/>
          <w:numId w:val="36"/>
        </w:numPr>
        <w:tabs>
          <w:tab w:val="left" w:pos="792"/>
        </w:tabs>
        <w:spacing w:before="0" w:line="276" w:lineRule="auto"/>
        <w:ind w:right="593"/>
        <w:rPr>
          <w:sz w:val="24"/>
          <w:szCs w:val="24"/>
        </w:rPr>
      </w:pPr>
      <w:r w:rsidRPr="1236BA0A">
        <w:rPr>
          <w:sz w:val="24"/>
          <w:szCs w:val="24"/>
        </w:rPr>
        <w:t>Hold no less than four (4) office hours per week.</w:t>
      </w:r>
    </w:p>
    <w:p w:rsidR="00314C57" w:rsidRDefault="00213C31" w14:paraId="20778DAE" w14:textId="5BD8A58B">
      <w:pPr>
        <w:pStyle w:val="ListParagraph"/>
        <w:numPr>
          <w:ilvl w:val="0"/>
          <w:numId w:val="36"/>
        </w:numPr>
        <w:tabs>
          <w:tab w:val="left" w:pos="792"/>
        </w:tabs>
        <w:spacing w:before="0" w:line="276" w:lineRule="auto"/>
        <w:ind w:right="497"/>
        <w:rPr>
          <w:sz w:val="24"/>
          <w:szCs w:val="24"/>
        </w:rPr>
      </w:pPr>
      <w:r w:rsidRPr="55F2A1F1">
        <w:rPr>
          <w:sz w:val="24"/>
          <w:szCs w:val="24"/>
        </w:rPr>
        <w:t>Have</w:t>
      </w:r>
      <w:r w:rsidRPr="55F2A1F1">
        <w:rPr>
          <w:spacing w:val="-5"/>
          <w:sz w:val="24"/>
          <w:szCs w:val="24"/>
        </w:rPr>
        <w:t xml:space="preserve"> </w:t>
      </w:r>
      <w:r w:rsidRPr="55F2A1F1">
        <w:rPr>
          <w:sz w:val="24"/>
          <w:szCs w:val="24"/>
        </w:rPr>
        <w:t>regular</w:t>
      </w:r>
      <w:r w:rsidRPr="55F2A1F1">
        <w:rPr>
          <w:spacing w:val="-5"/>
          <w:sz w:val="24"/>
          <w:szCs w:val="24"/>
        </w:rPr>
        <w:t xml:space="preserve"> </w:t>
      </w:r>
      <w:r w:rsidRPr="55F2A1F1">
        <w:rPr>
          <w:sz w:val="24"/>
          <w:szCs w:val="24"/>
        </w:rPr>
        <w:t>meetings</w:t>
      </w:r>
      <w:r w:rsidRPr="55F2A1F1">
        <w:rPr>
          <w:spacing w:val="-5"/>
          <w:sz w:val="24"/>
          <w:szCs w:val="24"/>
        </w:rPr>
        <w:t xml:space="preserve"> </w:t>
      </w:r>
      <w:r w:rsidRPr="55F2A1F1">
        <w:rPr>
          <w:sz w:val="24"/>
          <w:szCs w:val="24"/>
        </w:rPr>
        <w:t>with</w:t>
      </w:r>
      <w:r w:rsidRPr="55F2A1F1">
        <w:rPr>
          <w:spacing w:val="-5"/>
          <w:sz w:val="24"/>
          <w:szCs w:val="24"/>
        </w:rPr>
        <w:t xml:space="preserve"> </w:t>
      </w:r>
      <w:r w:rsidRPr="55F2A1F1">
        <w:rPr>
          <w:sz w:val="24"/>
          <w:szCs w:val="24"/>
        </w:rPr>
        <w:t>the</w:t>
      </w:r>
      <w:r w:rsidRPr="55F2A1F1">
        <w:rPr>
          <w:spacing w:val="-5"/>
          <w:sz w:val="24"/>
          <w:szCs w:val="24"/>
        </w:rPr>
        <w:t xml:space="preserve"> </w:t>
      </w:r>
      <w:r w:rsidRPr="55F2A1F1">
        <w:rPr>
          <w:sz w:val="24"/>
          <w:szCs w:val="24"/>
        </w:rPr>
        <w:t>Director</w:t>
      </w:r>
      <w:r w:rsidRPr="55F2A1F1">
        <w:rPr>
          <w:spacing w:val="-5"/>
          <w:sz w:val="24"/>
          <w:szCs w:val="24"/>
        </w:rPr>
        <w:t xml:space="preserve"> </w:t>
      </w:r>
      <w:r w:rsidRPr="55F2A1F1">
        <w:rPr>
          <w:sz w:val="24"/>
          <w:szCs w:val="24"/>
        </w:rPr>
        <w:t>of</w:t>
      </w:r>
      <w:r w:rsidRPr="55F2A1F1">
        <w:rPr>
          <w:spacing w:val="-5"/>
          <w:sz w:val="24"/>
          <w:szCs w:val="24"/>
        </w:rPr>
        <w:t xml:space="preserve"> </w:t>
      </w:r>
      <w:r w:rsidRPr="55F2A1F1">
        <w:rPr>
          <w:sz w:val="24"/>
          <w:szCs w:val="24"/>
        </w:rPr>
        <w:t>Student</w:t>
      </w:r>
      <w:r w:rsidRPr="55F2A1F1">
        <w:rPr>
          <w:spacing w:val="-5"/>
          <w:sz w:val="24"/>
          <w:szCs w:val="24"/>
        </w:rPr>
        <w:t xml:space="preserve"> </w:t>
      </w:r>
      <w:r w:rsidRPr="55F2A1F1">
        <w:rPr>
          <w:sz w:val="24"/>
          <w:szCs w:val="24"/>
        </w:rPr>
        <w:t>Disability</w:t>
      </w:r>
      <w:r w:rsidRPr="55F2A1F1">
        <w:rPr>
          <w:spacing w:val="-5"/>
          <w:sz w:val="24"/>
          <w:szCs w:val="24"/>
        </w:rPr>
        <w:t xml:space="preserve"> </w:t>
      </w:r>
      <w:r w:rsidRPr="55F2A1F1">
        <w:rPr>
          <w:sz w:val="24"/>
          <w:szCs w:val="24"/>
        </w:rPr>
        <w:t>Services</w:t>
      </w:r>
      <w:r w:rsidRPr="55F2A1F1">
        <w:rPr>
          <w:spacing w:val="-5"/>
          <w:sz w:val="24"/>
          <w:szCs w:val="24"/>
        </w:rPr>
        <w:t xml:space="preserve"> </w:t>
      </w:r>
      <w:r w:rsidRPr="55F2A1F1">
        <w:rPr>
          <w:sz w:val="24"/>
          <w:szCs w:val="24"/>
        </w:rPr>
        <w:t>to</w:t>
      </w:r>
      <w:r w:rsidRPr="55F2A1F1">
        <w:rPr>
          <w:spacing w:val="-5"/>
          <w:sz w:val="24"/>
          <w:szCs w:val="24"/>
        </w:rPr>
        <w:t xml:space="preserve"> </w:t>
      </w:r>
      <w:r w:rsidRPr="55F2A1F1">
        <w:rPr>
          <w:sz w:val="24"/>
          <w:szCs w:val="24"/>
        </w:rPr>
        <w:t>maintain</w:t>
      </w:r>
      <w:r w:rsidRPr="55F2A1F1">
        <w:rPr>
          <w:spacing w:val="-5"/>
          <w:sz w:val="24"/>
          <w:szCs w:val="24"/>
        </w:rPr>
        <w:t xml:space="preserve"> </w:t>
      </w:r>
      <w:r w:rsidRPr="55F2A1F1">
        <w:rPr>
          <w:sz w:val="24"/>
          <w:szCs w:val="24"/>
        </w:rPr>
        <w:t>an</w:t>
      </w:r>
      <w:r w:rsidRPr="55F2A1F1">
        <w:rPr>
          <w:spacing w:val="-5"/>
          <w:sz w:val="24"/>
          <w:szCs w:val="24"/>
        </w:rPr>
        <w:t xml:space="preserve"> </w:t>
      </w:r>
      <w:r w:rsidRPr="55F2A1F1">
        <w:rPr>
          <w:sz w:val="24"/>
          <w:szCs w:val="24"/>
        </w:rPr>
        <w:t xml:space="preserve">open dialogue and to discuss </w:t>
      </w:r>
      <w:r w:rsidRPr="55F2A1F1" w:rsidR="50038F18">
        <w:rPr>
          <w:sz w:val="24"/>
          <w:szCs w:val="24"/>
        </w:rPr>
        <w:t>students'</w:t>
      </w:r>
      <w:r w:rsidRPr="55F2A1F1">
        <w:rPr>
          <w:sz w:val="24"/>
          <w:szCs w:val="24"/>
        </w:rPr>
        <w:t xml:space="preserve"> opinions</w:t>
      </w:r>
      <w:r w:rsidRPr="55F2A1F1" w:rsidR="0BA1B3E0">
        <w:rPr>
          <w:sz w:val="24"/>
          <w:szCs w:val="24"/>
        </w:rPr>
        <w:t>.</w:t>
      </w:r>
    </w:p>
    <w:p w:rsidR="00314C57" w:rsidP="1236BA0A" w:rsidRDefault="00213C31" w14:paraId="06266DA2" w14:textId="45006133">
      <w:pPr>
        <w:pStyle w:val="ListParagraph"/>
        <w:numPr>
          <w:ilvl w:val="0"/>
          <w:numId w:val="36"/>
        </w:numPr>
        <w:tabs>
          <w:tab w:val="left" w:pos="791"/>
        </w:tabs>
        <w:spacing w:before="0"/>
        <w:ind w:left="791" w:hanging="359"/>
        <w:rPr>
          <w:sz w:val="24"/>
          <w:szCs w:val="24"/>
        </w:rPr>
      </w:pPr>
      <w:r w:rsidRPr="1236BA0A">
        <w:rPr>
          <w:sz w:val="24"/>
          <w:szCs w:val="24"/>
        </w:rPr>
        <w:t>Serve</w:t>
      </w:r>
      <w:r w:rsidRPr="1236BA0A">
        <w:rPr>
          <w:spacing w:val="-1"/>
          <w:sz w:val="24"/>
          <w:szCs w:val="24"/>
        </w:rPr>
        <w:t xml:space="preserve"> </w:t>
      </w:r>
      <w:r w:rsidRPr="1236BA0A">
        <w:rPr>
          <w:sz w:val="24"/>
          <w:szCs w:val="24"/>
        </w:rPr>
        <w:t>under</w:t>
      </w:r>
      <w:r w:rsidRPr="1236BA0A">
        <w:rPr>
          <w:spacing w:val="-1"/>
          <w:sz w:val="24"/>
          <w:szCs w:val="24"/>
        </w:rPr>
        <w:t xml:space="preserve"> </w:t>
      </w:r>
      <w:r w:rsidRPr="1236BA0A">
        <w:rPr>
          <w:sz w:val="24"/>
          <w:szCs w:val="24"/>
        </w:rPr>
        <w:t>the</w:t>
      </w:r>
      <w:r w:rsidRPr="1236BA0A">
        <w:rPr>
          <w:spacing w:val="-1"/>
          <w:sz w:val="24"/>
          <w:szCs w:val="24"/>
        </w:rPr>
        <w:t xml:space="preserve"> </w:t>
      </w:r>
      <w:r w:rsidRPr="1236BA0A">
        <w:rPr>
          <w:sz w:val="24"/>
          <w:szCs w:val="24"/>
        </w:rPr>
        <w:t>Office</w:t>
      </w:r>
      <w:r w:rsidRPr="1236BA0A">
        <w:rPr>
          <w:spacing w:val="-1"/>
          <w:sz w:val="24"/>
          <w:szCs w:val="24"/>
        </w:rPr>
        <w:t xml:space="preserve"> </w:t>
      </w:r>
      <w:r w:rsidRPr="1236BA0A">
        <w:rPr>
          <w:sz w:val="24"/>
          <w:szCs w:val="24"/>
        </w:rPr>
        <w:t>of</w:t>
      </w:r>
      <w:r w:rsidRPr="1236BA0A">
        <w:rPr>
          <w:spacing w:val="-1"/>
          <w:sz w:val="24"/>
          <w:szCs w:val="24"/>
        </w:rPr>
        <w:t xml:space="preserve"> </w:t>
      </w:r>
      <w:r w:rsidRPr="1236BA0A">
        <w:rPr>
          <w:sz w:val="24"/>
          <w:szCs w:val="24"/>
        </w:rPr>
        <w:t>the</w:t>
      </w:r>
      <w:r w:rsidRPr="1236BA0A">
        <w:rPr>
          <w:spacing w:val="-1"/>
          <w:sz w:val="24"/>
          <w:szCs w:val="24"/>
        </w:rPr>
        <w:t xml:space="preserve"> </w:t>
      </w:r>
      <w:r w:rsidRPr="1236BA0A">
        <w:rPr>
          <w:sz w:val="24"/>
          <w:szCs w:val="24"/>
        </w:rPr>
        <w:t>Student</w:t>
      </w:r>
      <w:r w:rsidRPr="1236BA0A">
        <w:rPr>
          <w:spacing w:val="-1"/>
          <w:sz w:val="24"/>
          <w:szCs w:val="24"/>
        </w:rPr>
        <w:t xml:space="preserve"> </w:t>
      </w:r>
      <w:r w:rsidRPr="1236BA0A">
        <w:rPr>
          <w:sz w:val="24"/>
          <w:szCs w:val="24"/>
        </w:rPr>
        <w:t xml:space="preserve">Body </w:t>
      </w:r>
      <w:r w:rsidRPr="1236BA0A">
        <w:rPr>
          <w:spacing w:val="-2"/>
          <w:sz w:val="24"/>
          <w:szCs w:val="24"/>
        </w:rPr>
        <w:t>President</w:t>
      </w:r>
      <w:r w:rsidRPr="1236BA0A" w:rsidR="0BA1B3E0">
        <w:rPr>
          <w:spacing w:val="-2"/>
          <w:sz w:val="24"/>
          <w:szCs w:val="24"/>
        </w:rPr>
        <w:t>.</w:t>
      </w:r>
    </w:p>
    <w:p w:rsidR="00314C57" w:rsidRDefault="00314C57" w14:paraId="70DF9E56" w14:textId="77777777">
      <w:pPr>
        <w:pStyle w:val="BodyText"/>
        <w:spacing w:before="30"/>
        <w:ind w:left="0" w:firstLine="0"/>
      </w:pPr>
    </w:p>
    <w:p w:rsidR="00314C57" w:rsidRDefault="00213C31" w14:paraId="694C577D" w14:textId="77777777">
      <w:pPr>
        <w:pStyle w:val="Heading2"/>
        <w:spacing w:before="1"/>
      </w:pPr>
      <w:r>
        <w:t>Section</w:t>
      </w:r>
      <w:r>
        <w:rPr>
          <w:spacing w:val="-2"/>
        </w:rPr>
        <w:t xml:space="preserve"> </w:t>
      </w:r>
      <w:r>
        <w:t>15-</w:t>
      </w:r>
      <w:r>
        <w:rPr>
          <w:spacing w:val="-2"/>
        </w:rPr>
        <w:t xml:space="preserve"> </w:t>
      </w:r>
      <w:r>
        <w:t>International</w:t>
      </w:r>
      <w:r>
        <w:rPr>
          <w:spacing w:val="-2"/>
        </w:rPr>
        <w:t xml:space="preserve"> </w:t>
      </w:r>
      <w:r>
        <w:t>Student</w:t>
      </w:r>
      <w:r>
        <w:rPr>
          <w:spacing w:val="-2"/>
        </w:rPr>
        <w:t xml:space="preserve"> </w:t>
      </w:r>
      <w:r>
        <w:t>Services</w:t>
      </w:r>
      <w:r>
        <w:rPr>
          <w:spacing w:val="-2"/>
        </w:rPr>
        <w:t xml:space="preserve"> Liaison</w:t>
      </w:r>
    </w:p>
    <w:p w:rsidR="00314C57" w:rsidRDefault="00213C31" w14:paraId="5B814F05" w14:textId="77777777">
      <w:pPr>
        <w:pStyle w:val="BodyText"/>
        <w:ind w:left="72" w:firstLine="0"/>
      </w:pPr>
      <w:r>
        <w:t>The</w:t>
      </w:r>
      <w:r>
        <w:rPr>
          <w:spacing w:val="-4"/>
        </w:rPr>
        <w:t xml:space="preserve"> </w:t>
      </w:r>
      <w:r>
        <w:t>International</w:t>
      </w:r>
      <w:r>
        <w:rPr>
          <w:spacing w:val="-2"/>
        </w:rPr>
        <w:t xml:space="preserve"> </w:t>
      </w:r>
      <w:r>
        <w:t>Student</w:t>
      </w:r>
      <w:r>
        <w:rPr>
          <w:spacing w:val="-2"/>
        </w:rPr>
        <w:t xml:space="preserve"> </w:t>
      </w:r>
      <w:r>
        <w:t>Services</w:t>
      </w:r>
      <w:r>
        <w:rPr>
          <w:spacing w:val="-2"/>
        </w:rPr>
        <w:t xml:space="preserve"> </w:t>
      </w:r>
      <w:r>
        <w:t>Liaison</w:t>
      </w:r>
      <w:r>
        <w:rPr>
          <w:spacing w:val="-2"/>
        </w:rPr>
        <w:t xml:space="preserve"> shall:</w:t>
      </w:r>
    </w:p>
    <w:p w:rsidR="00314C57" w:rsidP="1236BA0A" w:rsidRDefault="00213C31" w14:paraId="42B52629" w14:textId="6B6D8A8F">
      <w:pPr>
        <w:pStyle w:val="ListParagraph"/>
        <w:numPr>
          <w:ilvl w:val="0"/>
          <w:numId w:val="35"/>
        </w:numPr>
        <w:tabs>
          <w:tab w:val="left" w:pos="791"/>
        </w:tabs>
        <w:spacing w:before="43"/>
        <w:ind w:left="791" w:hanging="359"/>
        <w:rPr>
          <w:sz w:val="24"/>
          <w:szCs w:val="24"/>
        </w:rPr>
      </w:pPr>
      <w:r w:rsidRPr="1236BA0A">
        <w:rPr>
          <w:sz w:val="24"/>
          <w:szCs w:val="24"/>
        </w:rPr>
        <w:t>Serve</w:t>
      </w:r>
      <w:r w:rsidRPr="1236BA0A">
        <w:rPr>
          <w:spacing w:val="-7"/>
          <w:sz w:val="24"/>
          <w:szCs w:val="24"/>
        </w:rPr>
        <w:t xml:space="preserve"> </w:t>
      </w:r>
      <w:r w:rsidRPr="1236BA0A">
        <w:rPr>
          <w:sz w:val="24"/>
          <w:szCs w:val="24"/>
        </w:rPr>
        <w:t>as</w:t>
      </w:r>
      <w:r w:rsidRPr="1236BA0A">
        <w:rPr>
          <w:spacing w:val="-4"/>
          <w:sz w:val="24"/>
          <w:szCs w:val="24"/>
        </w:rPr>
        <w:t xml:space="preserve"> </w:t>
      </w:r>
      <w:r w:rsidRPr="1236BA0A">
        <w:rPr>
          <w:sz w:val="24"/>
          <w:szCs w:val="24"/>
        </w:rPr>
        <w:t>the</w:t>
      </w:r>
      <w:r w:rsidRPr="1236BA0A">
        <w:rPr>
          <w:spacing w:val="-4"/>
          <w:sz w:val="24"/>
          <w:szCs w:val="24"/>
        </w:rPr>
        <w:t xml:space="preserve"> </w:t>
      </w:r>
      <w:r w:rsidRPr="1236BA0A">
        <w:rPr>
          <w:sz w:val="24"/>
          <w:szCs w:val="24"/>
        </w:rPr>
        <w:t>Chief</w:t>
      </w:r>
      <w:r w:rsidRPr="1236BA0A">
        <w:rPr>
          <w:spacing w:val="-4"/>
          <w:sz w:val="24"/>
          <w:szCs w:val="24"/>
        </w:rPr>
        <w:t xml:space="preserve"> </w:t>
      </w:r>
      <w:r w:rsidRPr="1236BA0A">
        <w:rPr>
          <w:sz w:val="24"/>
          <w:szCs w:val="24"/>
        </w:rPr>
        <w:t>representative</w:t>
      </w:r>
      <w:r w:rsidRPr="1236BA0A">
        <w:rPr>
          <w:spacing w:val="-4"/>
          <w:sz w:val="24"/>
          <w:szCs w:val="24"/>
        </w:rPr>
        <w:t xml:space="preserve"> </w:t>
      </w:r>
      <w:r w:rsidRPr="1236BA0A">
        <w:rPr>
          <w:sz w:val="24"/>
          <w:szCs w:val="24"/>
        </w:rPr>
        <w:t>for</w:t>
      </w:r>
      <w:r w:rsidRPr="1236BA0A">
        <w:rPr>
          <w:spacing w:val="-4"/>
          <w:sz w:val="24"/>
          <w:szCs w:val="24"/>
        </w:rPr>
        <w:t xml:space="preserve"> </w:t>
      </w:r>
      <w:r w:rsidRPr="1236BA0A">
        <w:rPr>
          <w:sz w:val="24"/>
          <w:szCs w:val="24"/>
        </w:rPr>
        <w:t>international</w:t>
      </w:r>
      <w:r w:rsidRPr="1236BA0A">
        <w:rPr>
          <w:spacing w:val="-4"/>
          <w:sz w:val="24"/>
          <w:szCs w:val="24"/>
        </w:rPr>
        <w:t xml:space="preserve"> </w:t>
      </w:r>
      <w:r w:rsidRPr="1236BA0A">
        <w:rPr>
          <w:sz w:val="24"/>
          <w:szCs w:val="24"/>
        </w:rPr>
        <w:t>students</w:t>
      </w:r>
      <w:r w:rsidRPr="1236BA0A">
        <w:rPr>
          <w:spacing w:val="-4"/>
          <w:sz w:val="24"/>
          <w:szCs w:val="24"/>
        </w:rPr>
        <w:t xml:space="preserve"> </w:t>
      </w:r>
      <w:r w:rsidRPr="1236BA0A">
        <w:rPr>
          <w:sz w:val="24"/>
          <w:szCs w:val="24"/>
        </w:rPr>
        <w:t>in</w:t>
      </w:r>
      <w:r w:rsidRPr="1236BA0A">
        <w:rPr>
          <w:spacing w:val="-4"/>
          <w:sz w:val="24"/>
          <w:szCs w:val="24"/>
        </w:rPr>
        <w:t xml:space="preserve"> </w:t>
      </w:r>
      <w:r w:rsidRPr="1236BA0A">
        <w:rPr>
          <w:sz w:val="24"/>
          <w:szCs w:val="24"/>
        </w:rPr>
        <w:t>the</w:t>
      </w:r>
      <w:r w:rsidRPr="1236BA0A">
        <w:rPr>
          <w:spacing w:val="-4"/>
          <w:sz w:val="24"/>
          <w:szCs w:val="24"/>
        </w:rPr>
        <w:t xml:space="preserve"> </w:t>
      </w:r>
      <w:r w:rsidRPr="1236BA0A">
        <w:rPr>
          <w:sz w:val="24"/>
          <w:szCs w:val="24"/>
        </w:rPr>
        <w:t>SGA</w:t>
      </w:r>
      <w:r w:rsidRPr="1236BA0A">
        <w:rPr>
          <w:spacing w:val="-4"/>
          <w:sz w:val="24"/>
          <w:szCs w:val="24"/>
        </w:rPr>
        <w:t xml:space="preserve"> </w:t>
      </w:r>
      <w:r w:rsidRPr="1236BA0A">
        <w:rPr>
          <w:spacing w:val="-2"/>
          <w:sz w:val="24"/>
          <w:szCs w:val="24"/>
        </w:rPr>
        <w:t>Cabinet</w:t>
      </w:r>
      <w:r w:rsidRPr="1236BA0A" w:rsidR="1B269B6B">
        <w:rPr>
          <w:spacing w:val="-2"/>
          <w:sz w:val="24"/>
          <w:szCs w:val="24"/>
        </w:rPr>
        <w:t>.</w:t>
      </w:r>
    </w:p>
    <w:p w:rsidR="00314C57" w:rsidP="1236BA0A" w:rsidRDefault="00213C31" w14:paraId="18DF2090" w14:textId="75334238">
      <w:pPr>
        <w:pStyle w:val="ListParagraph"/>
        <w:numPr>
          <w:ilvl w:val="0"/>
          <w:numId w:val="35"/>
        </w:numPr>
        <w:tabs>
          <w:tab w:val="left" w:pos="791"/>
        </w:tabs>
        <w:ind w:left="791" w:hanging="359"/>
        <w:rPr>
          <w:sz w:val="24"/>
          <w:szCs w:val="24"/>
        </w:rPr>
      </w:pPr>
      <w:r w:rsidRPr="1236BA0A">
        <w:rPr>
          <w:sz w:val="24"/>
          <w:szCs w:val="24"/>
        </w:rPr>
        <w:t>Connect</w:t>
      </w:r>
      <w:r w:rsidRPr="1236BA0A">
        <w:rPr>
          <w:spacing w:val="-6"/>
          <w:sz w:val="24"/>
          <w:szCs w:val="24"/>
        </w:rPr>
        <w:t xml:space="preserve"> </w:t>
      </w:r>
      <w:r w:rsidRPr="1236BA0A">
        <w:rPr>
          <w:sz w:val="24"/>
          <w:szCs w:val="24"/>
        </w:rPr>
        <w:t>international</w:t>
      </w:r>
      <w:r w:rsidRPr="1236BA0A">
        <w:rPr>
          <w:spacing w:val="-3"/>
          <w:sz w:val="24"/>
          <w:szCs w:val="24"/>
        </w:rPr>
        <w:t xml:space="preserve"> </w:t>
      </w:r>
      <w:r w:rsidRPr="1236BA0A">
        <w:rPr>
          <w:sz w:val="24"/>
          <w:szCs w:val="24"/>
        </w:rPr>
        <w:t>students</w:t>
      </w:r>
      <w:r w:rsidRPr="1236BA0A">
        <w:rPr>
          <w:spacing w:val="-4"/>
          <w:sz w:val="24"/>
          <w:szCs w:val="24"/>
        </w:rPr>
        <w:t xml:space="preserve"> </w:t>
      </w:r>
      <w:r w:rsidRPr="1236BA0A">
        <w:rPr>
          <w:sz w:val="24"/>
          <w:szCs w:val="24"/>
        </w:rPr>
        <w:t>with</w:t>
      </w:r>
      <w:r w:rsidRPr="1236BA0A">
        <w:rPr>
          <w:spacing w:val="-3"/>
          <w:sz w:val="24"/>
          <w:szCs w:val="24"/>
        </w:rPr>
        <w:t xml:space="preserve"> </w:t>
      </w:r>
      <w:r w:rsidRPr="1236BA0A">
        <w:rPr>
          <w:sz w:val="24"/>
          <w:szCs w:val="24"/>
        </w:rPr>
        <w:t>resources</w:t>
      </w:r>
      <w:r w:rsidRPr="1236BA0A">
        <w:rPr>
          <w:spacing w:val="-3"/>
          <w:sz w:val="24"/>
          <w:szCs w:val="24"/>
        </w:rPr>
        <w:t xml:space="preserve"> </w:t>
      </w:r>
      <w:r w:rsidRPr="1236BA0A">
        <w:rPr>
          <w:sz w:val="24"/>
          <w:szCs w:val="24"/>
        </w:rPr>
        <w:t>available</w:t>
      </w:r>
      <w:r w:rsidRPr="1236BA0A">
        <w:rPr>
          <w:spacing w:val="-4"/>
          <w:sz w:val="24"/>
          <w:szCs w:val="24"/>
        </w:rPr>
        <w:t xml:space="preserve"> </w:t>
      </w:r>
      <w:r w:rsidRPr="1236BA0A">
        <w:rPr>
          <w:sz w:val="24"/>
          <w:szCs w:val="24"/>
        </w:rPr>
        <w:t>to</w:t>
      </w:r>
      <w:r w:rsidRPr="1236BA0A">
        <w:rPr>
          <w:spacing w:val="-3"/>
          <w:sz w:val="24"/>
          <w:szCs w:val="24"/>
        </w:rPr>
        <w:t xml:space="preserve"> </w:t>
      </w:r>
      <w:r w:rsidRPr="1236BA0A">
        <w:rPr>
          <w:sz w:val="24"/>
          <w:szCs w:val="24"/>
        </w:rPr>
        <w:t>them</w:t>
      </w:r>
      <w:r w:rsidRPr="1236BA0A">
        <w:rPr>
          <w:spacing w:val="-4"/>
          <w:sz w:val="24"/>
          <w:szCs w:val="24"/>
        </w:rPr>
        <w:t xml:space="preserve"> </w:t>
      </w:r>
      <w:r w:rsidRPr="1236BA0A">
        <w:rPr>
          <w:sz w:val="24"/>
          <w:szCs w:val="24"/>
        </w:rPr>
        <w:t>on</w:t>
      </w:r>
      <w:r w:rsidRPr="1236BA0A">
        <w:rPr>
          <w:spacing w:val="-3"/>
          <w:sz w:val="24"/>
          <w:szCs w:val="24"/>
        </w:rPr>
        <w:t xml:space="preserve"> </w:t>
      </w:r>
      <w:r w:rsidRPr="1236BA0A">
        <w:rPr>
          <w:sz w:val="24"/>
          <w:szCs w:val="24"/>
        </w:rPr>
        <w:t>the</w:t>
      </w:r>
      <w:r w:rsidRPr="1236BA0A">
        <w:rPr>
          <w:spacing w:val="-3"/>
          <w:sz w:val="24"/>
          <w:szCs w:val="24"/>
        </w:rPr>
        <w:t xml:space="preserve"> </w:t>
      </w:r>
      <w:r w:rsidRPr="1236BA0A">
        <w:rPr>
          <w:spacing w:val="-2"/>
          <w:sz w:val="24"/>
          <w:szCs w:val="24"/>
        </w:rPr>
        <w:t>campus</w:t>
      </w:r>
      <w:r w:rsidRPr="1236BA0A" w:rsidR="6E5CFE9E">
        <w:rPr>
          <w:spacing w:val="-2"/>
          <w:sz w:val="24"/>
          <w:szCs w:val="24"/>
        </w:rPr>
        <w:t>.</w:t>
      </w:r>
    </w:p>
    <w:p w:rsidR="00314C57" w:rsidP="1DC59FE6" w:rsidRDefault="587C7DF7" w14:paraId="3965DF67" w14:textId="219A042B">
      <w:pPr>
        <w:pStyle w:val="ListParagraph"/>
        <w:numPr>
          <w:ilvl w:val="0"/>
          <w:numId w:val="35"/>
        </w:numPr>
        <w:tabs>
          <w:tab w:val="left" w:pos="792"/>
        </w:tabs>
        <w:spacing w:line="276" w:lineRule="auto"/>
        <w:ind w:right="908"/>
        <w:rPr>
          <w:sz w:val="24"/>
          <w:szCs w:val="24"/>
        </w:rPr>
      </w:pPr>
      <w:r w:rsidRPr="1DC59FE6">
        <w:rPr>
          <w:sz w:val="24"/>
          <w:szCs w:val="24"/>
        </w:rPr>
        <w:t>Work</w:t>
      </w:r>
      <w:r w:rsidRPr="1DC59FE6">
        <w:rPr>
          <w:spacing w:val="-7"/>
          <w:sz w:val="24"/>
          <w:szCs w:val="24"/>
        </w:rPr>
        <w:t xml:space="preserve"> </w:t>
      </w:r>
      <w:r w:rsidRPr="1DC59FE6">
        <w:rPr>
          <w:sz w:val="24"/>
          <w:szCs w:val="24"/>
        </w:rPr>
        <w:t>with</w:t>
      </w:r>
      <w:r w:rsidRPr="1DC59FE6">
        <w:rPr>
          <w:spacing w:val="-7"/>
          <w:sz w:val="24"/>
          <w:szCs w:val="24"/>
        </w:rPr>
        <w:t xml:space="preserve"> </w:t>
      </w:r>
      <w:r w:rsidRPr="1DC59FE6">
        <w:rPr>
          <w:sz w:val="24"/>
          <w:szCs w:val="24"/>
        </w:rPr>
        <w:t>international</w:t>
      </w:r>
      <w:r w:rsidRPr="1DC59FE6">
        <w:rPr>
          <w:spacing w:val="-7"/>
          <w:sz w:val="24"/>
          <w:szCs w:val="24"/>
        </w:rPr>
        <w:t xml:space="preserve"> </w:t>
      </w:r>
      <w:r w:rsidRPr="1DC59FE6">
        <w:rPr>
          <w:sz w:val="24"/>
          <w:szCs w:val="24"/>
        </w:rPr>
        <w:t>student</w:t>
      </w:r>
      <w:r w:rsidRPr="1DC59FE6">
        <w:rPr>
          <w:spacing w:val="-7"/>
          <w:sz w:val="24"/>
          <w:szCs w:val="24"/>
        </w:rPr>
        <w:t xml:space="preserve"> </w:t>
      </w:r>
      <w:r w:rsidRPr="1DC59FE6">
        <w:rPr>
          <w:sz w:val="24"/>
          <w:szCs w:val="24"/>
        </w:rPr>
        <w:t>RSOs</w:t>
      </w:r>
      <w:r w:rsidRPr="1DC59FE6">
        <w:rPr>
          <w:spacing w:val="-7"/>
          <w:sz w:val="24"/>
          <w:szCs w:val="24"/>
        </w:rPr>
        <w:t xml:space="preserve"> </w:t>
      </w:r>
      <w:r w:rsidRPr="1DC59FE6">
        <w:rPr>
          <w:sz w:val="24"/>
          <w:szCs w:val="24"/>
        </w:rPr>
        <w:t>to</w:t>
      </w:r>
      <w:r w:rsidRPr="1DC59FE6">
        <w:rPr>
          <w:spacing w:val="-7"/>
          <w:sz w:val="24"/>
          <w:szCs w:val="24"/>
        </w:rPr>
        <w:t xml:space="preserve"> </w:t>
      </w:r>
      <w:r w:rsidRPr="1DC59FE6">
        <w:rPr>
          <w:sz w:val="24"/>
          <w:szCs w:val="24"/>
        </w:rPr>
        <w:t>determine</w:t>
      </w:r>
      <w:r w:rsidRPr="1DC59FE6">
        <w:rPr>
          <w:spacing w:val="-7"/>
          <w:sz w:val="24"/>
          <w:szCs w:val="24"/>
        </w:rPr>
        <w:t xml:space="preserve"> </w:t>
      </w:r>
      <w:r w:rsidRPr="1DC59FE6">
        <w:rPr>
          <w:sz w:val="24"/>
          <w:szCs w:val="24"/>
        </w:rPr>
        <w:t>which</w:t>
      </w:r>
      <w:r w:rsidRPr="1DC59FE6">
        <w:rPr>
          <w:spacing w:val="-7"/>
          <w:sz w:val="24"/>
          <w:szCs w:val="24"/>
        </w:rPr>
        <w:t xml:space="preserve"> </w:t>
      </w:r>
      <w:r w:rsidRPr="1DC59FE6">
        <w:rPr>
          <w:sz w:val="24"/>
          <w:szCs w:val="24"/>
        </w:rPr>
        <w:t>issues</w:t>
      </w:r>
      <w:r w:rsidRPr="1DC59FE6">
        <w:rPr>
          <w:spacing w:val="-7"/>
          <w:sz w:val="24"/>
          <w:szCs w:val="24"/>
        </w:rPr>
        <w:t xml:space="preserve"> </w:t>
      </w:r>
      <w:r w:rsidRPr="1DC59FE6">
        <w:rPr>
          <w:sz w:val="24"/>
          <w:szCs w:val="24"/>
        </w:rPr>
        <w:t>are</w:t>
      </w:r>
      <w:r w:rsidRPr="1DC59FE6">
        <w:rPr>
          <w:spacing w:val="-7"/>
          <w:sz w:val="24"/>
          <w:szCs w:val="24"/>
        </w:rPr>
        <w:t xml:space="preserve"> </w:t>
      </w:r>
      <w:r w:rsidRPr="1DC59FE6">
        <w:rPr>
          <w:sz w:val="24"/>
          <w:szCs w:val="24"/>
        </w:rPr>
        <w:t>most</w:t>
      </w:r>
      <w:r w:rsidRPr="1DC59FE6">
        <w:rPr>
          <w:spacing w:val="-7"/>
          <w:sz w:val="24"/>
          <w:szCs w:val="24"/>
        </w:rPr>
        <w:t xml:space="preserve"> </w:t>
      </w:r>
      <w:r w:rsidRPr="1DC59FE6">
        <w:rPr>
          <w:sz w:val="24"/>
          <w:szCs w:val="24"/>
        </w:rPr>
        <w:t>pressing</w:t>
      </w:r>
      <w:r w:rsidRPr="1DC59FE6">
        <w:rPr>
          <w:spacing w:val="-7"/>
          <w:sz w:val="24"/>
          <w:szCs w:val="24"/>
        </w:rPr>
        <w:t xml:space="preserve"> </w:t>
      </w:r>
      <w:r w:rsidRPr="1DC59FE6">
        <w:rPr>
          <w:sz w:val="24"/>
          <w:szCs w:val="24"/>
        </w:rPr>
        <w:t>for international students on campus</w:t>
      </w:r>
      <w:r w:rsidRPr="1DC59FE6" w:rsidR="6E5CFE9E">
        <w:rPr>
          <w:sz w:val="24"/>
          <w:szCs w:val="24"/>
        </w:rPr>
        <w:t>.</w:t>
      </w:r>
    </w:p>
    <w:p w:rsidR="37C3F59C" w:rsidP="1DC59FE6" w:rsidRDefault="37C3F59C" w14:paraId="4A0AA935" w14:textId="1E0BDC95">
      <w:pPr>
        <w:pStyle w:val="ListParagraph"/>
        <w:numPr>
          <w:ilvl w:val="0"/>
          <w:numId w:val="35"/>
        </w:numPr>
        <w:tabs>
          <w:tab w:val="left" w:pos="792"/>
        </w:tabs>
        <w:spacing w:line="276" w:lineRule="auto"/>
        <w:ind w:right="908"/>
        <w:rPr>
          <w:sz w:val="24"/>
          <w:szCs w:val="24"/>
        </w:rPr>
      </w:pPr>
      <w:r w:rsidRPr="1236BA0A">
        <w:rPr>
          <w:sz w:val="24"/>
          <w:szCs w:val="24"/>
        </w:rPr>
        <w:t>Hold no less than four (4) office hours per week.</w:t>
      </w:r>
    </w:p>
    <w:p w:rsidR="00314C57" w:rsidP="1236BA0A" w:rsidRDefault="00213C31" w14:paraId="33CCAC26" w14:textId="031BAF55">
      <w:pPr>
        <w:pStyle w:val="ListParagraph"/>
        <w:numPr>
          <w:ilvl w:val="0"/>
          <w:numId w:val="35"/>
        </w:numPr>
        <w:tabs>
          <w:tab w:val="left" w:pos="792"/>
        </w:tabs>
        <w:spacing w:before="0" w:line="276" w:lineRule="auto"/>
        <w:ind w:right="593"/>
        <w:rPr>
          <w:sz w:val="24"/>
          <w:szCs w:val="24"/>
        </w:rPr>
      </w:pPr>
      <w:r w:rsidRPr="1236BA0A">
        <w:rPr>
          <w:sz w:val="24"/>
          <w:szCs w:val="24"/>
        </w:rPr>
        <w:t>Submit</w:t>
      </w:r>
      <w:r w:rsidRPr="1236BA0A">
        <w:rPr>
          <w:spacing w:val="-7"/>
          <w:sz w:val="24"/>
          <w:szCs w:val="24"/>
        </w:rPr>
        <w:t xml:space="preserve"> </w:t>
      </w:r>
      <w:r w:rsidRPr="1236BA0A">
        <w:rPr>
          <w:sz w:val="24"/>
          <w:szCs w:val="24"/>
        </w:rPr>
        <w:t>a</w:t>
      </w:r>
      <w:r w:rsidRPr="1236BA0A">
        <w:rPr>
          <w:spacing w:val="-7"/>
          <w:sz w:val="24"/>
          <w:szCs w:val="24"/>
        </w:rPr>
        <w:t xml:space="preserve"> </w:t>
      </w:r>
      <w:r w:rsidRPr="1236BA0A">
        <w:rPr>
          <w:sz w:val="24"/>
          <w:szCs w:val="24"/>
        </w:rPr>
        <w:t>monthly</w:t>
      </w:r>
      <w:r w:rsidRPr="1236BA0A">
        <w:rPr>
          <w:spacing w:val="-7"/>
          <w:sz w:val="24"/>
          <w:szCs w:val="24"/>
        </w:rPr>
        <w:t xml:space="preserve"> </w:t>
      </w:r>
      <w:r w:rsidRPr="1236BA0A">
        <w:rPr>
          <w:sz w:val="24"/>
          <w:szCs w:val="24"/>
        </w:rPr>
        <w:t>report</w:t>
      </w:r>
      <w:r w:rsidRPr="1236BA0A">
        <w:rPr>
          <w:spacing w:val="-7"/>
          <w:sz w:val="24"/>
          <w:szCs w:val="24"/>
        </w:rPr>
        <w:t xml:space="preserve"> </w:t>
      </w:r>
      <w:r w:rsidRPr="1236BA0A">
        <w:rPr>
          <w:sz w:val="24"/>
          <w:szCs w:val="24"/>
        </w:rPr>
        <w:t>to</w:t>
      </w:r>
      <w:r w:rsidRPr="1236BA0A">
        <w:rPr>
          <w:spacing w:val="-7"/>
          <w:sz w:val="24"/>
          <w:szCs w:val="24"/>
        </w:rPr>
        <w:t xml:space="preserve"> </w:t>
      </w:r>
      <w:r w:rsidRPr="1236BA0A">
        <w:rPr>
          <w:sz w:val="24"/>
          <w:szCs w:val="24"/>
        </w:rPr>
        <w:t>the</w:t>
      </w:r>
      <w:r w:rsidRPr="1236BA0A">
        <w:rPr>
          <w:spacing w:val="-7"/>
          <w:sz w:val="24"/>
          <w:szCs w:val="24"/>
        </w:rPr>
        <w:t xml:space="preserve"> </w:t>
      </w:r>
      <w:r w:rsidRPr="1236BA0A">
        <w:rPr>
          <w:sz w:val="24"/>
          <w:szCs w:val="24"/>
        </w:rPr>
        <w:t>Executive</w:t>
      </w:r>
      <w:r w:rsidRPr="1236BA0A">
        <w:rPr>
          <w:spacing w:val="-7"/>
          <w:sz w:val="24"/>
          <w:szCs w:val="24"/>
        </w:rPr>
        <w:t xml:space="preserve"> </w:t>
      </w:r>
      <w:r w:rsidRPr="1236BA0A">
        <w:rPr>
          <w:sz w:val="24"/>
          <w:szCs w:val="24"/>
        </w:rPr>
        <w:t>Board</w:t>
      </w:r>
      <w:r w:rsidRPr="1236BA0A">
        <w:rPr>
          <w:spacing w:val="-7"/>
          <w:sz w:val="24"/>
          <w:szCs w:val="24"/>
        </w:rPr>
        <w:t xml:space="preserve"> </w:t>
      </w:r>
      <w:r w:rsidRPr="1236BA0A">
        <w:rPr>
          <w:sz w:val="24"/>
          <w:szCs w:val="24"/>
        </w:rPr>
        <w:t>any</w:t>
      </w:r>
      <w:r w:rsidRPr="1236BA0A">
        <w:rPr>
          <w:spacing w:val="-7"/>
          <w:sz w:val="24"/>
          <w:szCs w:val="24"/>
        </w:rPr>
        <w:t xml:space="preserve"> </w:t>
      </w:r>
      <w:r w:rsidRPr="1236BA0A">
        <w:rPr>
          <w:sz w:val="24"/>
          <w:szCs w:val="24"/>
        </w:rPr>
        <w:t>student</w:t>
      </w:r>
      <w:r w:rsidRPr="1236BA0A">
        <w:rPr>
          <w:spacing w:val="-7"/>
          <w:sz w:val="24"/>
          <w:szCs w:val="24"/>
        </w:rPr>
        <w:t xml:space="preserve"> </w:t>
      </w:r>
      <w:r w:rsidRPr="1236BA0A">
        <w:rPr>
          <w:sz w:val="24"/>
          <w:szCs w:val="24"/>
        </w:rPr>
        <w:t>concerns/areas</w:t>
      </w:r>
      <w:r w:rsidRPr="1236BA0A">
        <w:rPr>
          <w:spacing w:val="-7"/>
          <w:sz w:val="24"/>
          <w:szCs w:val="24"/>
        </w:rPr>
        <w:t xml:space="preserve"> </w:t>
      </w:r>
      <w:r w:rsidRPr="1236BA0A">
        <w:rPr>
          <w:sz w:val="24"/>
          <w:szCs w:val="24"/>
        </w:rPr>
        <w:t>that</w:t>
      </w:r>
      <w:r w:rsidRPr="1236BA0A">
        <w:rPr>
          <w:spacing w:val="-7"/>
          <w:sz w:val="24"/>
          <w:szCs w:val="24"/>
        </w:rPr>
        <w:t xml:space="preserve"> </w:t>
      </w:r>
      <w:r w:rsidRPr="1236BA0A">
        <w:rPr>
          <w:sz w:val="24"/>
          <w:szCs w:val="24"/>
        </w:rPr>
        <w:t>SGA</w:t>
      </w:r>
      <w:r w:rsidRPr="1236BA0A">
        <w:rPr>
          <w:spacing w:val="-7"/>
          <w:sz w:val="24"/>
          <w:szCs w:val="24"/>
        </w:rPr>
        <w:t xml:space="preserve"> </w:t>
      </w:r>
      <w:r w:rsidRPr="1236BA0A">
        <w:rPr>
          <w:sz w:val="24"/>
          <w:szCs w:val="24"/>
        </w:rPr>
        <w:t>can work to improve from an international student perspective</w:t>
      </w:r>
      <w:r w:rsidRPr="1236BA0A" w:rsidR="1984EF3F">
        <w:rPr>
          <w:sz w:val="24"/>
          <w:szCs w:val="24"/>
        </w:rPr>
        <w:t>.</w:t>
      </w:r>
    </w:p>
    <w:p w:rsidR="00314C57" w:rsidP="1236BA0A" w:rsidRDefault="00213C31" w14:paraId="142D5437" w14:textId="37B4B5CC">
      <w:pPr>
        <w:pStyle w:val="ListParagraph"/>
        <w:numPr>
          <w:ilvl w:val="0"/>
          <w:numId w:val="35"/>
        </w:numPr>
        <w:tabs>
          <w:tab w:val="left" w:pos="791"/>
        </w:tabs>
        <w:spacing w:before="0"/>
        <w:ind w:left="791" w:hanging="359"/>
        <w:rPr>
          <w:sz w:val="24"/>
          <w:szCs w:val="24"/>
        </w:rPr>
      </w:pPr>
      <w:r w:rsidRPr="1236BA0A">
        <w:rPr>
          <w:sz w:val="24"/>
          <w:szCs w:val="24"/>
        </w:rPr>
        <w:t>Serve</w:t>
      </w:r>
      <w:r w:rsidRPr="1236BA0A">
        <w:rPr>
          <w:spacing w:val="-1"/>
          <w:sz w:val="24"/>
          <w:szCs w:val="24"/>
        </w:rPr>
        <w:t xml:space="preserve"> </w:t>
      </w:r>
      <w:r w:rsidRPr="1236BA0A">
        <w:rPr>
          <w:sz w:val="24"/>
          <w:szCs w:val="24"/>
        </w:rPr>
        <w:t>under</w:t>
      </w:r>
      <w:r w:rsidRPr="1236BA0A">
        <w:rPr>
          <w:spacing w:val="-1"/>
          <w:sz w:val="24"/>
          <w:szCs w:val="24"/>
        </w:rPr>
        <w:t xml:space="preserve"> </w:t>
      </w:r>
      <w:r w:rsidRPr="1236BA0A">
        <w:rPr>
          <w:sz w:val="24"/>
          <w:szCs w:val="24"/>
        </w:rPr>
        <w:t>the</w:t>
      </w:r>
      <w:r w:rsidRPr="1236BA0A">
        <w:rPr>
          <w:spacing w:val="-1"/>
          <w:sz w:val="24"/>
          <w:szCs w:val="24"/>
        </w:rPr>
        <w:t xml:space="preserve"> </w:t>
      </w:r>
      <w:r w:rsidRPr="1236BA0A">
        <w:rPr>
          <w:sz w:val="24"/>
          <w:szCs w:val="24"/>
        </w:rPr>
        <w:t>office</w:t>
      </w:r>
      <w:r w:rsidRPr="1236BA0A">
        <w:rPr>
          <w:spacing w:val="-1"/>
          <w:sz w:val="24"/>
          <w:szCs w:val="24"/>
        </w:rPr>
        <w:t xml:space="preserve"> </w:t>
      </w:r>
      <w:r w:rsidRPr="1236BA0A">
        <w:rPr>
          <w:sz w:val="24"/>
          <w:szCs w:val="24"/>
        </w:rPr>
        <w:t>of</w:t>
      </w:r>
      <w:r w:rsidRPr="1236BA0A">
        <w:rPr>
          <w:spacing w:val="-1"/>
          <w:sz w:val="24"/>
          <w:szCs w:val="24"/>
        </w:rPr>
        <w:t xml:space="preserve"> </w:t>
      </w:r>
      <w:r w:rsidRPr="1236BA0A">
        <w:rPr>
          <w:sz w:val="24"/>
          <w:szCs w:val="24"/>
        </w:rPr>
        <w:t>the</w:t>
      </w:r>
      <w:r w:rsidRPr="1236BA0A">
        <w:rPr>
          <w:spacing w:val="-1"/>
          <w:sz w:val="24"/>
          <w:szCs w:val="24"/>
        </w:rPr>
        <w:t xml:space="preserve"> </w:t>
      </w:r>
      <w:r w:rsidRPr="1236BA0A">
        <w:rPr>
          <w:sz w:val="24"/>
          <w:szCs w:val="24"/>
        </w:rPr>
        <w:t>Student</w:t>
      </w:r>
      <w:r w:rsidRPr="1236BA0A">
        <w:rPr>
          <w:spacing w:val="-1"/>
          <w:sz w:val="24"/>
          <w:szCs w:val="24"/>
        </w:rPr>
        <w:t xml:space="preserve"> </w:t>
      </w:r>
      <w:r w:rsidRPr="1236BA0A">
        <w:rPr>
          <w:sz w:val="24"/>
          <w:szCs w:val="24"/>
        </w:rPr>
        <w:t xml:space="preserve">Body </w:t>
      </w:r>
      <w:r w:rsidRPr="1236BA0A">
        <w:rPr>
          <w:spacing w:val="-2"/>
          <w:sz w:val="24"/>
          <w:szCs w:val="24"/>
        </w:rPr>
        <w:t>President</w:t>
      </w:r>
      <w:r w:rsidRPr="1236BA0A" w:rsidR="1984EF3F">
        <w:rPr>
          <w:spacing w:val="-2"/>
          <w:sz w:val="24"/>
          <w:szCs w:val="24"/>
        </w:rPr>
        <w:t>.</w:t>
      </w:r>
    </w:p>
    <w:p w:rsidR="00314C57" w:rsidRDefault="00314C57" w14:paraId="44E871BC" w14:textId="77777777">
      <w:pPr>
        <w:pStyle w:val="BodyText"/>
        <w:spacing w:before="88"/>
        <w:ind w:left="0" w:firstLine="0"/>
      </w:pPr>
    </w:p>
    <w:p w:rsidR="00314C57" w:rsidRDefault="00213C31" w14:paraId="715DA247" w14:textId="77777777">
      <w:pPr>
        <w:pStyle w:val="Heading2"/>
        <w:ind w:left="0" w:right="14"/>
        <w:jc w:val="center"/>
      </w:pPr>
      <w:r>
        <w:t xml:space="preserve">Article VI - Composition of The Judicial </w:t>
      </w:r>
      <w:r>
        <w:rPr>
          <w:spacing w:val="-2"/>
        </w:rPr>
        <w:t>Branch</w:t>
      </w:r>
    </w:p>
    <w:p w:rsidR="00314C57" w:rsidRDefault="00213C31" w14:paraId="51BDDB90" w14:textId="77777777">
      <w:pPr>
        <w:spacing w:before="44"/>
        <w:ind w:right="8079"/>
        <w:jc w:val="center"/>
        <w:rPr>
          <w:b/>
          <w:sz w:val="24"/>
        </w:rPr>
      </w:pPr>
      <w:r>
        <w:rPr>
          <w:b/>
          <w:sz w:val="24"/>
        </w:rPr>
        <w:t xml:space="preserve">Section 1- </w:t>
      </w:r>
      <w:r>
        <w:rPr>
          <w:b/>
          <w:spacing w:val="-2"/>
          <w:sz w:val="24"/>
        </w:rPr>
        <w:t>Purpose</w:t>
      </w:r>
    </w:p>
    <w:p w:rsidR="00314C57" w:rsidRDefault="00213C31" w14:paraId="765A9633" w14:textId="77777777">
      <w:pPr>
        <w:pStyle w:val="BodyText"/>
        <w:spacing w:before="0"/>
        <w:ind w:left="72" w:firstLine="0"/>
      </w:pPr>
      <w:r>
        <w:t>The</w:t>
      </w:r>
      <w:r>
        <w:rPr>
          <w:spacing w:val="-2"/>
        </w:rPr>
        <w:t xml:space="preserve"> </w:t>
      </w:r>
      <w:r>
        <w:t>judicial</w:t>
      </w:r>
      <w:r>
        <w:rPr>
          <w:spacing w:val="-2"/>
        </w:rPr>
        <w:t xml:space="preserve"> </w:t>
      </w:r>
      <w:r>
        <w:t>power</w:t>
      </w:r>
      <w:r>
        <w:rPr>
          <w:spacing w:val="-2"/>
        </w:rPr>
        <w:t xml:space="preserve"> </w:t>
      </w:r>
      <w:r>
        <w:t>of</w:t>
      </w:r>
      <w:r>
        <w:rPr>
          <w:spacing w:val="-2"/>
        </w:rPr>
        <w:t xml:space="preserve"> </w:t>
      </w:r>
      <w:r>
        <w:t>the</w:t>
      </w:r>
      <w:r>
        <w:rPr>
          <w:spacing w:val="-2"/>
        </w:rPr>
        <w:t xml:space="preserve"> </w:t>
      </w:r>
      <w:r>
        <w:t>Student</w:t>
      </w:r>
      <w:r>
        <w:rPr>
          <w:spacing w:val="-2"/>
        </w:rPr>
        <w:t xml:space="preserve"> </w:t>
      </w:r>
      <w:r>
        <w:t>Government</w:t>
      </w:r>
      <w:r>
        <w:rPr>
          <w:spacing w:val="-2"/>
        </w:rPr>
        <w:t xml:space="preserve"> </w:t>
      </w:r>
      <w:r>
        <w:t>Association</w:t>
      </w:r>
      <w:r>
        <w:rPr>
          <w:spacing w:val="-2"/>
        </w:rPr>
        <w:t xml:space="preserve"> </w:t>
      </w:r>
      <w:r>
        <w:t>shall</w:t>
      </w:r>
      <w:r>
        <w:rPr>
          <w:spacing w:val="-2"/>
        </w:rPr>
        <w:t xml:space="preserve"> </w:t>
      </w:r>
      <w:r>
        <w:t>be</w:t>
      </w:r>
      <w:r>
        <w:rPr>
          <w:spacing w:val="-2"/>
        </w:rPr>
        <w:t xml:space="preserve"> </w:t>
      </w:r>
      <w:r>
        <w:t>vested</w:t>
      </w:r>
      <w:r>
        <w:rPr>
          <w:spacing w:val="-2"/>
        </w:rPr>
        <w:t xml:space="preserve"> </w:t>
      </w:r>
      <w:r>
        <w:t>in</w:t>
      </w:r>
      <w:r>
        <w:rPr>
          <w:spacing w:val="-2"/>
        </w:rPr>
        <w:t xml:space="preserve"> </w:t>
      </w:r>
      <w:r>
        <w:t>the</w:t>
      </w:r>
      <w:r>
        <w:rPr>
          <w:spacing w:val="-2"/>
        </w:rPr>
        <w:t xml:space="preserve"> </w:t>
      </w:r>
      <w:r>
        <w:t>Judicial</w:t>
      </w:r>
      <w:r>
        <w:rPr>
          <w:spacing w:val="-1"/>
        </w:rPr>
        <w:t xml:space="preserve"> </w:t>
      </w:r>
      <w:r>
        <w:rPr>
          <w:spacing w:val="-2"/>
        </w:rPr>
        <w:t>Branch.</w:t>
      </w:r>
    </w:p>
    <w:p w:rsidR="00314C57" w:rsidRDefault="00314C57" w14:paraId="144A5D23" w14:textId="77777777">
      <w:pPr>
        <w:pStyle w:val="BodyText"/>
        <w:spacing w:before="0"/>
        <w:ind w:left="0" w:firstLine="0"/>
      </w:pPr>
    </w:p>
    <w:p w:rsidR="00314C57" w:rsidRDefault="00213C31" w14:paraId="61F6E386" w14:textId="77777777">
      <w:pPr>
        <w:pStyle w:val="Heading2"/>
      </w:pPr>
      <w:r>
        <w:t xml:space="preserve">Section 2- </w:t>
      </w:r>
      <w:r>
        <w:rPr>
          <w:spacing w:val="-2"/>
        </w:rPr>
        <w:t>Composition</w:t>
      </w:r>
    </w:p>
    <w:p w:rsidR="00314C57" w:rsidRDefault="587C7DF7" w14:paraId="3524A16F" w14:textId="2F91D2D4">
      <w:pPr>
        <w:pStyle w:val="BodyText"/>
        <w:spacing w:before="0"/>
        <w:ind w:left="72" w:firstLine="0"/>
      </w:pPr>
      <w:r w:rsidR="77C2C1C6">
        <w:rPr/>
        <w:t>The</w:t>
      </w:r>
      <w:r w:rsidR="77C2C1C6">
        <w:rPr>
          <w:spacing w:val="-4"/>
        </w:rPr>
        <w:t xml:space="preserve"> </w:t>
      </w:r>
      <w:r w:rsidR="77C2C1C6">
        <w:rPr/>
        <w:t>Judicial</w:t>
      </w:r>
      <w:r w:rsidR="77C2C1C6">
        <w:rPr>
          <w:spacing w:val="-4"/>
        </w:rPr>
        <w:t xml:space="preserve"> </w:t>
      </w:r>
      <w:r w:rsidR="77C2C1C6">
        <w:rPr/>
        <w:t>branch</w:t>
      </w:r>
      <w:r w:rsidR="77C2C1C6">
        <w:rPr>
          <w:spacing w:val="-4"/>
        </w:rPr>
        <w:t xml:space="preserve"> </w:t>
      </w:r>
      <w:r w:rsidR="77C2C1C6">
        <w:rPr/>
        <w:t>shall</w:t>
      </w:r>
      <w:r w:rsidR="77C2C1C6">
        <w:rPr>
          <w:spacing w:val="-4"/>
        </w:rPr>
        <w:t xml:space="preserve"> </w:t>
      </w:r>
      <w:r w:rsidR="77C2C1C6">
        <w:rPr/>
        <w:t>be</w:t>
      </w:r>
      <w:r w:rsidR="77C2C1C6">
        <w:rPr>
          <w:spacing w:val="-4"/>
        </w:rPr>
        <w:t xml:space="preserve"> </w:t>
      </w:r>
      <w:r w:rsidR="77C2C1C6">
        <w:rPr/>
        <w:t>composed</w:t>
      </w:r>
      <w:r w:rsidR="77C2C1C6">
        <w:rPr>
          <w:spacing w:val="-4"/>
        </w:rPr>
        <w:t xml:space="preserve"> </w:t>
      </w:r>
      <w:r w:rsidR="77C2C1C6">
        <w:rPr/>
        <w:t>of</w:t>
      </w:r>
      <w:r w:rsidR="77C2C1C6">
        <w:rPr>
          <w:spacing w:val="-4"/>
        </w:rPr>
        <w:t xml:space="preserve"> </w:t>
      </w:r>
      <w:r w:rsidR="77C2C1C6">
        <w:rPr/>
        <w:t>four</w:t>
      </w:r>
      <w:r w:rsidR="77C2C1C6">
        <w:rPr>
          <w:spacing w:val="-4"/>
        </w:rPr>
        <w:t xml:space="preserve"> </w:t>
      </w:r>
      <w:r w:rsidR="77C2C1C6">
        <w:rPr/>
        <w:t>(4)</w:t>
      </w:r>
      <w:r w:rsidR="77C2C1C6">
        <w:rPr>
          <w:spacing w:val="-4"/>
        </w:rPr>
        <w:t xml:space="preserve"> </w:t>
      </w:r>
      <w:r w:rsidR="4C5925C0">
        <w:rPr/>
        <w:t>A</w:t>
      </w:r>
      <w:r w:rsidR="77C2C1C6">
        <w:rPr/>
        <w:t>ssociate</w:t>
      </w:r>
      <w:r w:rsidR="77C2C1C6">
        <w:rPr>
          <w:spacing w:val="-4"/>
        </w:rPr>
        <w:t xml:space="preserve"> </w:t>
      </w:r>
      <w:r w:rsidR="728B8D4A">
        <w:rPr/>
        <w:t>J</w:t>
      </w:r>
      <w:r w:rsidR="77C2C1C6">
        <w:rPr/>
        <w:t>ustices,</w:t>
      </w:r>
      <w:r w:rsidR="77C2C1C6">
        <w:rPr>
          <w:spacing w:val="-4"/>
        </w:rPr>
        <w:t xml:space="preserve"> </w:t>
      </w:r>
      <w:r w:rsidR="77C2C1C6">
        <w:rPr/>
        <w:t>one</w:t>
      </w:r>
      <w:r w:rsidR="77C2C1C6">
        <w:rPr>
          <w:spacing w:val="-4"/>
        </w:rPr>
        <w:t xml:space="preserve"> </w:t>
      </w:r>
      <w:r w:rsidR="77C2C1C6">
        <w:rPr/>
        <w:t>(1)</w:t>
      </w:r>
      <w:r w:rsidR="77C2C1C6">
        <w:rPr>
          <w:spacing w:val="-4"/>
        </w:rPr>
        <w:t xml:space="preserve"> </w:t>
      </w:r>
      <w:r w:rsidR="77C2C1C6">
        <w:rPr/>
        <w:t>Chief</w:t>
      </w:r>
      <w:r w:rsidR="77C2C1C6">
        <w:rPr>
          <w:spacing w:val="-4"/>
        </w:rPr>
        <w:t xml:space="preserve"> </w:t>
      </w:r>
      <w:r w:rsidR="77C2C1C6">
        <w:rPr/>
        <w:t>Justice</w:t>
      </w:r>
      <w:r w:rsidR="77C2C1C6">
        <w:rPr>
          <w:spacing w:val="-4"/>
        </w:rPr>
        <w:t xml:space="preserve"> </w:t>
      </w:r>
      <w:r w:rsidR="77C2C1C6">
        <w:rPr/>
        <w:t>and</w:t>
      </w:r>
      <w:r w:rsidR="77C2C1C6">
        <w:rPr>
          <w:spacing w:val="-4"/>
        </w:rPr>
        <w:t xml:space="preserve"> </w:t>
      </w:r>
      <w:r w:rsidR="77C2C1C6">
        <w:rPr/>
        <w:t>one</w:t>
      </w:r>
      <w:r w:rsidR="77C2C1C6">
        <w:rPr>
          <w:spacing w:val="-4"/>
        </w:rPr>
        <w:t xml:space="preserve"> </w:t>
      </w:r>
      <w:r w:rsidR="77C2C1C6">
        <w:rPr/>
        <w:t xml:space="preserve">(1) </w:t>
      </w:r>
      <w:r w:rsidR="17290D61">
        <w:rPr/>
        <w:t>C</w:t>
      </w:r>
      <w:r w:rsidR="77C2C1C6">
        <w:rPr/>
        <w:t xml:space="preserve">lerk of the </w:t>
      </w:r>
      <w:r w:rsidR="66EFD51F">
        <w:rPr/>
        <w:t>C</w:t>
      </w:r>
      <w:r w:rsidR="77C2C1C6">
        <w:rPr/>
        <w:t>ourt.</w:t>
      </w:r>
    </w:p>
    <w:p w:rsidR="00314C57" w:rsidRDefault="00213C31" w14:paraId="733DF018" w14:textId="77777777">
      <w:pPr>
        <w:pStyle w:val="ListParagraph"/>
        <w:numPr>
          <w:ilvl w:val="0"/>
          <w:numId w:val="34"/>
        </w:numPr>
        <w:tabs>
          <w:tab w:val="left" w:pos="792"/>
        </w:tabs>
        <w:spacing w:before="0" w:line="276" w:lineRule="auto"/>
        <w:ind w:right="292"/>
        <w:rPr>
          <w:sz w:val="24"/>
        </w:rPr>
      </w:pPr>
      <w:r>
        <w:rPr>
          <w:sz w:val="24"/>
        </w:rPr>
        <w:t>The</w:t>
      </w:r>
      <w:r>
        <w:rPr>
          <w:spacing w:val="-4"/>
          <w:sz w:val="24"/>
        </w:rPr>
        <w:t xml:space="preserve"> </w:t>
      </w:r>
      <w:r>
        <w:rPr>
          <w:sz w:val="24"/>
        </w:rPr>
        <w:t>Judicial</w:t>
      </w:r>
      <w:r>
        <w:rPr>
          <w:spacing w:val="-4"/>
          <w:sz w:val="24"/>
        </w:rPr>
        <w:t xml:space="preserve"> </w:t>
      </w:r>
      <w:r>
        <w:rPr>
          <w:sz w:val="24"/>
        </w:rPr>
        <w:t>Branch</w:t>
      </w:r>
      <w:r>
        <w:rPr>
          <w:spacing w:val="-4"/>
          <w:sz w:val="24"/>
        </w:rPr>
        <w:t xml:space="preserve"> </w:t>
      </w:r>
      <w:r>
        <w:rPr>
          <w:sz w:val="24"/>
        </w:rPr>
        <w:t>shall</w:t>
      </w:r>
      <w:r>
        <w:rPr>
          <w:spacing w:val="-4"/>
          <w:sz w:val="24"/>
        </w:rPr>
        <w:t xml:space="preserve"> </w:t>
      </w:r>
      <w:r>
        <w:rPr>
          <w:sz w:val="24"/>
        </w:rPr>
        <w:t>elect</w:t>
      </w:r>
      <w:r>
        <w:rPr>
          <w:spacing w:val="-4"/>
          <w:sz w:val="24"/>
        </w:rPr>
        <w:t xml:space="preserve"> </w:t>
      </w:r>
      <w:r>
        <w:rPr>
          <w:sz w:val="24"/>
        </w:rPr>
        <w:t>one</w:t>
      </w:r>
      <w:r>
        <w:rPr>
          <w:spacing w:val="-4"/>
          <w:sz w:val="24"/>
        </w:rPr>
        <w:t xml:space="preserve"> </w:t>
      </w:r>
      <w:r>
        <w:rPr>
          <w:sz w:val="24"/>
        </w:rPr>
        <w:t>Justice</w:t>
      </w:r>
      <w:r>
        <w:rPr>
          <w:spacing w:val="-4"/>
          <w:sz w:val="24"/>
        </w:rPr>
        <w:t xml:space="preserve"> </w:t>
      </w:r>
      <w:r>
        <w:rPr>
          <w:sz w:val="24"/>
        </w:rPr>
        <w:t>to</w:t>
      </w:r>
      <w:r>
        <w:rPr>
          <w:spacing w:val="-4"/>
          <w:sz w:val="24"/>
        </w:rPr>
        <w:t xml:space="preserve"> </w:t>
      </w:r>
      <w:r>
        <w:rPr>
          <w:sz w:val="24"/>
        </w:rPr>
        <w:t>serve</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Chief</w:t>
      </w:r>
      <w:r>
        <w:rPr>
          <w:spacing w:val="-4"/>
          <w:sz w:val="24"/>
        </w:rPr>
        <w:t xml:space="preserve"> </w:t>
      </w:r>
      <w:r>
        <w:rPr>
          <w:sz w:val="24"/>
        </w:rPr>
        <w:t>Justice.</w:t>
      </w:r>
      <w:r>
        <w:rPr>
          <w:spacing w:val="-4"/>
          <w:sz w:val="24"/>
        </w:rPr>
        <w:t xml:space="preserve"> </w:t>
      </w:r>
      <w:r>
        <w:rPr>
          <w:sz w:val="24"/>
        </w:rPr>
        <w:t>The</w:t>
      </w:r>
      <w:r>
        <w:rPr>
          <w:spacing w:val="-4"/>
          <w:sz w:val="24"/>
        </w:rPr>
        <w:t xml:space="preserve"> </w:t>
      </w:r>
      <w:r>
        <w:rPr>
          <w:sz w:val="24"/>
        </w:rPr>
        <w:t>Chief</w:t>
      </w:r>
      <w:r>
        <w:rPr>
          <w:spacing w:val="-4"/>
          <w:sz w:val="24"/>
        </w:rPr>
        <w:t xml:space="preserve"> </w:t>
      </w:r>
      <w:r>
        <w:rPr>
          <w:sz w:val="24"/>
        </w:rPr>
        <w:t>Justice</w:t>
      </w:r>
      <w:r>
        <w:rPr>
          <w:spacing w:val="-4"/>
          <w:sz w:val="24"/>
        </w:rPr>
        <w:t xml:space="preserve"> </w:t>
      </w:r>
      <w:r>
        <w:rPr>
          <w:sz w:val="24"/>
        </w:rPr>
        <w:t>shall be elected by a majority vote of the Justices.</w:t>
      </w:r>
    </w:p>
    <w:p w:rsidR="00314C57" w:rsidP="1DC59FE6" w:rsidRDefault="587C7DF7" w14:paraId="7B4C483B" w14:textId="47F2F126">
      <w:pPr>
        <w:pStyle w:val="ListParagraph"/>
        <w:numPr>
          <w:ilvl w:val="0"/>
          <w:numId w:val="34"/>
        </w:numPr>
        <w:tabs>
          <w:tab w:val="left" w:pos="791"/>
        </w:tabs>
        <w:spacing w:before="0"/>
        <w:ind w:left="791" w:hanging="359"/>
        <w:rPr>
          <w:sz w:val="24"/>
          <w:szCs w:val="24"/>
        </w:rPr>
      </w:pPr>
      <w:r w:rsidRPr="1DC59FE6" w:rsidR="77C2C1C6">
        <w:rPr>
          <w:sz w:val="24"/>
          <w:szCs w:val="24"/>
        </w:rPr>
        <w:t>Associate</w:t>
      </w:r>
      <w:r w:rsidRPr="1DC59FE6" w:rsidR="77C2C1C6">
        <w:rPr>
          <w:spacing w:val="-2"/>
          <w:sz w:val="24"/>
          <w:szCs w:val="24"/>
        </w:rPr>
        <w:t xml:space="preserve"> </w:t>
      </w:r>
      <w:r w:rsidRPr="1DC59FE6" w:rsidR="77A368ED">
        <w:rPr>
          <w:spacing w:val="-2"/>
          <w:sz w:val="24"/>
          <w:szCs w:val="24"/>
        </w:rPr>
        <w:t>J</w:t>
      </w:r>
      <w:r w:rsidRPr="1DC59FE6" w:rsidR="77C2C1C6">
        <w:rPr>
          <w:sz w:val="24"/>
          <w:szCs w:val="24"/>
        </w:rPr>
        <w:t>ustices</w:t>
      </w:r>
      <w:r w:rsidRPr="1DC59FE6" w:rsidR="77C2C1C6">
        <w:rPr>
          <w:spacing w:val="-2"/>
          <w:sz w:val="24"/>
          <w:szCs w:val="24"/>
        </w:rPr>
        <w:t xml:space="preserve"> </w:t>
      </w:r>
      <w:r w:rsidRPr="1DC59FE6" w:rsidR="77C2C1C6">
        <w:rPr>
          <w:sz w:val="24"/>
          <w:szCs w:val="24"/>
        </w:rPr>
        <w:t>shall</w:t>
      </w:r>
      <w:r w:rsidRPr="1DC59FE6" w:rsidR="77C2C1C6">
        <w:rPr>
          <w:spacing w:val="-2"/>
          <w:sz w:val="24"/>
          <w:szCs w:val="24"/>
        </w:rPr>
        <w:t xml:space="preserve"> </w:t>
      </w:r>
      <w:r w:rsidRPr="1DC59FE6" w:rsidR="77C2C1C6">
        <w:rPr>
          <w:sz w:val="24"/>
          <w:szCs w:val="24"/>
        </w:rPr>
        <w:t>be</w:t>
      </w:r>
      <w:r w:rsidRPr="1DC59FE6" w:rsidR="77C2C1C6">
        <w:rPr>
          <w:spacing w:val="-2"/>
          <w:sz w:val="24"/>
          <w:szCs w:val="24"/>
        </w:rPr>
        <w:t xml:space="preserve"> </w:t>
      </w:r>
      <w:r w:rsidRPr="1DC59FE6" w:rsidR="77C2C1C6">
        <w:rPr>
          <w:sz w:val="24"/>
          <w:szCs w:val="24"/>
        </w:rPr>
        <w:t>elected</w:t>
      </w:r>
      <w:r w:rsidRPr="1DC59FE6" w:rsidR="77C2C1C6">
        <w:rPr>
          <w:spacing w:val="-1"/>
          <w:sz w:val="24"/>
          <w:szCs w:val="24"/>
        </w:rPr>
        <w:t xml:space="preserve"> </w:t>
      </w:r>
      <w:r w:rsidRPr="1DC59FE6" w:rsidR="77C2C1C6">
        <w:rPr>
          <w:sz w:val="24"/>
          <w:szCs w:val="24"/>
        </w:rPr>
        <w:t>by</w:t>
      </w:r>
      <w:r w:rsidRPr="1DC59FE6" w:rsidR="77C2C1C6">
        <w:rPr>
          <w:spacing w:val="-2"/>
          <w:sz w:val="24"/>
          <w:szCs w:val="24"/>
        </w:rPr>
        <w:t xml:space="preserve"> </w:t>
      </w:r>
      <w:r w:rsidRPr="1DC59FE6" w:rsidR="77C2C1C6">
        <w:rPr>
          <w:sz w:val="24"/>
          <w:szCs w:val="24"/>
        </w:rPr>
        <w:t>a</w:t>
      </w:r>
      <w:r w:rsidRPr="1DC59FE6" w:rsidR="77C2C1C6">
        <w:rPr>
          <w:spacing w:val="-2"/>
          <w:sz w:val="24"/>
          <w:szCs w:val="24"/>
        </w:rPr>
        <w:t xml:space="preserve"> </w:t>
      </w:r>
      <w:r w:rsidRPr="1DC59FE6" w:rsidR="77C2C1C6">
        <w:rPr>
          <w:sz w:val="24"/>
          <w:szCs w:val="24"/>
        </w:rPr>
        <w:t>campus</w:t>
      </w:r>
      <w:r w:rsidRPr="1DC59FE6" w:rsidR="77C2C1C6">
        <w:rPr>
          <w:spacing w:val="-2"/>
          <w:sz w:val="24"/>
          <w:szCs w:val="24"/>
        </w:rPr>
        <w:t xml:space="preserve"> </w:t>
      </w:r>
      <w:r w:rsidRPr="1DC59FE6" w:rsidR="77C2C1C6">
        <w:rPr>
          <w:sz w:val="24"/>
          <w:szCs w:val="24"/>
        </w:rPr>
        <w:t>election</w:t>
      </w:r>
      <w:r w:rsidRPr="1DC59FE6" w:rsidR="77C2C1C6">
        <w:rPr>
          <w:spacing w:val="-1"/>
          <w:sz w:val="24"/>
          <w:szCs w:val="24"/>
        </w:rPr>
        <w:t xml:space="preserve"> </w:t>
      </w:r>
      <w:r w:rsidRPr="1DC59FE6" w:rsidR="77C2C1C6">
        <w:rPr>
          <w:spacing w:val="-2"/>
          <w:sz w:val="24"/>
          <w:szCs w:val="24"/>
        </w:rPr>
        <w:t>process.</w:t>
      </w:r>
    </w:p>
    <w:p w:rsidR="00314C57" w:rsidRDefault="00213C31" w14:paraId="49ECA454" w14:textId="77777777">
      <w:pPr>
        <w:pStyle w:val="ListParagraph"/>
        <w:numPr>
          <w:ilvl w:val="0"/>
          <w:numId w:val="34"/>
        </w:numPr>
        <w:tabs>
          <w:tab w:val="left" w:pos="792"/>
        </w:tabs>
        <w:spacing w:before="0"/>
        <w:ind w:right="148"/>
        <w:rPr>
          <w:sz w:val="24"/>
        </w:rPr>
      </w:pPr>
      <w:r>
        <w:rPr>
          <w:sz w:val="24"/>
        </w:rPr>
        <w:t>Justices</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elected</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two-year</w:t>
      </w:r>
      <w:r>
        <w:rPr>
          <w:spacing w:val="-5"/>
          <w:sz w:val="24"/>
        </w:rPr>
        <w:t xml:space="preserve"> </w:t>
      </w:r>
      <w:r>
        <w:rPr>
          <w:sz w:val="24"/>
        </w:rPr>
        <w:t>term.</w:t>
      </w:r>
      <w:r>
        <w:rPr>
          <w:spacing w:val="-5"/>
          <w:sz w:val="24"/>
        </w:rPr>
        <w:t xml:space="preserve"> </w:t>
      </w:r>
      <w:r>
        <w:rPr>
          <w:sz w:val="24"/>
        </w:rPr>
        <w:t>Justices</w:t>
      </w:r>
      <w:r>
        <w:rPr>
          <w:spacing w:val="-5"/>
          <w:sz w:val="24"/>
        </w:rPr>
        <w:t xml:space="preserve"> </w:t>
      </w:r>
      <w:r>
        <w:rPr>
          <w:sz w:val="24"/>
        </w:rPr>
        <w:t>are</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5"/>
          <w:sz w:val="24"/>
        </w:rPr>
        <w:t xml:space="preserve"> </w:t>
      </w:r>
      <w:r>
        <w:rPr>
          <w:sz w:val="24"/>
        </w:rPr>
        <w:t>a</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terms</w:t>
      </w:r>
      <w:r>
        <w:rPr>
          <w:spacing w:val="-5"/>
          <w:sz w:val="24"/>
        </w:rPr>
        <w:t xml:space="preserve"> </w:t>
      </w:r>
      <w:r>
        <w:rPr>
          <w:sz w:val="24"/>
        </w:rPr>
        <w:t>but must be re-elected after every term.</w:t>
      </w:r>
    </w:p>
    <w:p w:rsidR="00314C57" w:rsidRDefault="00213C31" w14:paraId="11EB45CC" w14:textId="77777777">
      <w:pPr>
        <w:pStyle w:val="ListParagraph"/>
        <w:numPr>
          <w:ilvl w:val="0"/>
          <w:numId w:val="34"/>
        </w:numPr>
        <w:tabs>
          <w:tab w:val="left" w:pos="792"/>
        </w:tabs>
        <w:spacing w:before="0"/>
        <w:ind w:right="287"/>
        <w:rPr>
          <w:sz w:val="24"/>
        </w:rPr>
      </w:pPr>
      <w:r>
        <w:rPr>
          <w:sz w:val="24"/>
        </w:rPr>
        <w:t>Justices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hold</w:t>
      </w:r>
      <w:r>
        <w:rPr>
          <w:spacing w:val="-4"/>
          <w:sz w:val="24"/>
        </w:rPr>
        <w:t xml:space="preserve"> </w:t>
      </w:r>
      <w:r>
        <w:rPr>
          <w:sz w:val="24"/>
        </w:rPr>
        <w:t>an</w:t>
      </w:r>
      <w:r>
        <w:rPr>
          <w:spacing w:val="-4"/>
          <w:sz w:val="24"/>
        </w:rPr>
        <w:t xml:space="preserve"> </w:t>
      </w:r>
      <w:r>
        <w:rPr>
          <w:sz w:val="24"/>
        </w:rPr>
        <w:t>elected</w:t>
      </w:r>
      <w:r>
        <w:rPr>
          <w:spacing w:val="-4"/>
          <w:sz w:val="24"/>
        </w:rPr>
        <w:t xml:space="preserve"> </w:t>
      </w:r>
      <w:r>
        <w:rPr>
          <w:sz w:val="24"/>
        </w:rPr>
        <w:t>SGA</w:t>
      </w:r>
      <w:r>
        <w:rPr>
          <w:spacing w:val="-4"/>
          <w:sz w:val="24"/>
        </w:rPr>
        <w:t xml:space="preserve"> </w:t>
      </w:r>
      <w:r>
        <w:rPr>
          <w:sz w:val="24"/>
        </w:rPr>
        <w:t>office</w:t>
      </w:r>
      <w:r>
        <w:rPr>
          <w:spacing w:val="-4"/>
          <w:sz w:val="24"/>
        </w:rPr>
        <w:t xml:space="preserve"> </w:t>
      </w:r>
      <w:r>
        <w:rPr>
          <w:sz w:val="24"/>
        </w:rPr>
        <w:t>until</w:t>
      </w:r>
      <w:r>
        <w:rPr>
          <w:spacing w:val="-4"/>
          <w:sz w:val="24"/>
        </w:rPr>
        <w:t xml:space="preserve"> </w:t>
      </w:r>
      <w:r>
        <w:rPr>
          <w:sz w:val="24"/>
        </w:rPr>
        <w:t>they</w:t>
      </w:r>
      <w:r>
        <w:rPr>
          <w:spacing w:val="-4"/>
          <w:sz w:val="24"/>
        </w:rPr>
        <w:t xml:space="preserve"> </w:t>
      </w:r>
      <w:r>
        <w:rPr>
          <w:sz w:val="24"/>
        </w:rPr>
        <w:t>have</w:t>
      </w:r>
      <w:r>
        <w:rPr>
          <w:spacing w:val="-4"/>
          <w:sz w:val="24"/>
        </w:rPr>
        <w:t xml:space="preserve"> </w:t>
      </w:r>
      <w:r>
        <w:rPr>
          <w:sz w:val="24"/>
        </w:rPr>
        <w:t>ceased</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a</w:t>
      </w:r>
      <w:r>
        <w:rPr>
          <w:spacing w:val="-4"/>
          <w:sz w:val="24"/>
        </w:rPr>
        <w:t xml:space="preserve"> </w:t>
      </w:r>
      <w:r>
        <w:rPr>
          <w:sz w:val="24"/>
        </w:rPr>
        <w:t>Justice</w:t>
      </w:r>
      <w:r>
        <w:rPr>
          <w:spacing w:val="-4"/>
          <w:sz w:val="24"/>
        </w:rPr>
        <w:t xml:space="preserve"> </w:t>
      </w:r>
      <w:r>
        <w:rPr>
          <w:sz w:val="24"/>
        </w:rPr>
        <w:t>for</w:t>
      </w:r>
      <w:r>
        <w:rPr>
          <w:spacing w:val="-4"/>
          <w:sz w:val="24"/>
        </w:rPr>
        <w:t xml:space="preserve"> </w:t>
      </w:r>
      <w:r>
        <w:rPr>
          <w:sz w:val="24"/>
        </w:rPr>
        <w:t>at</w:t>
      </w:r>
      <w:r>
        <w:rPr>
          <w:spacing w:val="-4"/>
          <w:sz w:val="24"/>
        </w:rPr>
        <w:t xml:space="preserve"> </w:t>
      </w:r>
      <w:r>
        <w:rPr>
          <w:sz w:val="24"/>
        </w:rPr>
        <w:t>least one semester.</w:t>
      </w:r>
    </w:p>
    <w:p w:rsidR="00314C57" w:rsidRDefault="00213C31" w14:paraId="2D608401" w14:textId="77777777">
      <w:pPr>
        <w:pStyle w:val="ListParagraph"/>
        <w:numPr>
          <w:ilvl w:val="0"/>
          <w:numId w:val="34"/>
        </w:numPr>
        <w:tabs>
          <w:tab w:val="left" w:pos="791"/>
        </w:tabs>
        <w:spacing w:before="0"/>
        <w:ind w:left="791" w:hanging="359"/>
        <w:rPr>
          <w:sz w:val="24"/>
        </w:rPr>
      </w:pPr>
      <w:r>
        <w:rPr>
          <w:sz w:val="24"/>
        </w:rPr>
        <w:t>Clerks</w:t>
      </w:r>
      <w:r>
        <w:rPr>
          <w:spacing w:val="-3"/>
          <w:sz w:val="24"/>
        </w:rPr>
        <w:t xml:space="preserve"> </w:t>
      </w:r>
      <w:r>
        <w:rPr>
          <w:sz w:val="24"/>
        </w:rPr>
        <w:t>are</w:t>
      </w:r>
      <w:r>
        <w:rPr>
          <w:spacing w:val="-3"/>
          <w:sz w:val="24"/>
        </w:rPr>
        <w:t xml:space="preserve"> </w:t>
      </w:r>
      <w:r>
        <w:rPr>
          <w:sz w:val="24"/>
        </w:rPr>
        <w:t>appointed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Chief</w:t>
      </w:r>
      <w:r>
        <w:rPr>
          <w:spacing w:val="-3"/>
          <w:sz w:val="24"/>
        </w:rPr>
        <w:t xml:space="preserve"> </w:t>
      </w:r>
      <w:r>
        <w:rPr>
          <w:sz w:val="24"/>
        </w:rPr>
        <w:t>Justice</w:t>
      </w:r>
      <w:r>
        <w:rPr>
          <w:spacing w:val="-2"/>
          <w:sz w:val="24"/>
        </w:rPr>
        <w:t xml:space="preserve"> </w:t>
      </w:r>
      <w:r>
        <w:rPr>
          <w:sz w:val="24"/>
        </w:rPr>
        <w:t>and</w:t>
      </w:r>
      <w:r>
        <w:rPr>
          <w:spacing w:val="-3"/>
          <w:sz w:val="24"/>
        </w:rPr>
        <w:t xml:space="preserve"> </w:t>
      </w:r>
      <w:r>
        <w:rPr>
          <w:sz w:val="24"/>
        </w:rPr>
        <w:t>serve</w:t>
      </w:r>
      <w:r>
        <w:rPr>
          <w:spacing w:val="-2"/>
          <w:sz w:val="24"/>
        </w:rPr>
        <w:t xml:space="preserve"> </w:t>
      </w:r>
      <w:r>
        <w:rPr>
          <w:sz w:val="24"/>
        </w:rPr>
        <w:t>a</w:t>
      </w:r>
      <w:r>
        <w:rPr>
          <w:spacing w:val="-3"/>
          <w:sz w:val="24"/>
        </w:rPr>
        <w:t xml:space="preserve"> </w:t>
      </w:r>
      <w:r>
        <w:rPr>
          <w:sz w:val="24"/>
        </w:rPr>
        <w:t>one-year</w:t>
      </w:r>
      <w:r>
        <w:rPr>
          <w:spacing w:val="-2"/>
          <w:sz w:val="24"/>
        </w:rPr>
        <w:t xml:space="preserve"> term.</w:t>
      </w:r>
    </w:p>
    <w:p w:rsidR="00314C57" w:rsidRDefault="00213C31" w14:paraId="66AE1CF6" w14:textId="77777777">
      <w:pPr>
        <w:pStyle w:val="ListParagraph"/>
        <w:numPr>
          <w:ilvl w:val="0"/>
          <w:numId w:val="34"/>
        </w:numPr>
        <w:tabs>
          <w:tab w:val="left" w:pos="792"/>
        </w:tabs>
        <w:spacing w:before="0"/>
        <w:ind w:right="248"/>
        <w:rPr>
          <w:sz w:val="24"/>
        </w:rPr>
      </w:pPr>
      <w:r>
        <w:rPr>
          <w:sz w:val="24"/>
        </w:rPr>
        <w:t>In</w:t>
      </w:r>
      <w:r>
        <w:rPr>
          <w:spacing w:val="-4"/>
          <w:sz w:val="24"/>
        </w:rPr>
        <w:t xml:space="preserve"> </w:t>
      </w:r>
      <w:r>
        <w:rPr>
          <w:sz w:val="24"/>
        </w:rPr>
        <w:t>the</w:t>
      </w:r>
      <w:r>
        <w:rPr>
          <w:spacing w:val="-4"/>
          <w:sz w:val="24"/>
        </w:rPr>
        <w:t xml:space="preserve"> </w:t>
      </w:r>
      <w:r>
        <w:rPr>
          <w:sz w:val="24"/>
        </w:rPr>
        <w:t>case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vacancy</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Court,</w:t>
      </w:r>
      <w:r>
        <w:rPr>
          <w:spacing w:val="-4"/>
          <w:sz w:val="24"/>
        </w:rPr>
        <w:t xml:space="preserve"> </w:t>
      </w:r>
      <w:r>
        <w:rPr>
          <w:sz w:val="24"/>
        </w:rPr>
        <w:t>the</w:t>
      </w:r>
      <w:r>
        <w:rPr>
          <w:spacing w:val="-4"/>
          <w:sz w:val="24"/>
        </w:rPr>
        <w:t xml:space="preserve"> </w:t>
      </w:r>
      <w:r>
        <w:rPr>
          <w:sz w:val="24"/>
        </w:rPr>
        <w:t>Student</w:t>
      </w:r>
      <w:r>
        <w:rPr>
          <w:spacing w:val="-4"/>
          <w:sz w:val="24"/>
        </w:rPr>
        <w:t xml:space="preserve"> </w:t>
      </w:r>
      <w:r>
        <w:rPr>
          <w:sz w:val="24"/>
        </w:rPr>
        <w:t>Body</w:t>
      </w:r>
      <w:r>
        <w:rPr>
          <w:spacing w:val="-4"/>
          <w:sz w:val="24"/>
        </w:rPr>
        <w:t xml:space="preserve"> </w:t>
      </w:r>
      <w:r>
        <w:rPr>
          <w:sz w:val="24"/>
        </w:rPr>
        <w:t>President</w:t>
      </w:r>
      <w:r>
        <w:rPr>
          <w:spacing w:val="-4"/>
          <w:sz w:val="24"/>
        </w:rPr>
        <w:t xml:space="preserve"> </w:t>
      </w:r>
      <w:r>
        <w:rPr>
          <w:sz w:val="24"/>
        </w:rPr>
        <w:t>shall</w:t>
      </w:r>
      <w:r>
        <w:rPr>
          <w:spacing w:val="-4"/>
          <w:sz w:val="24"/>
        </w:rPr>
        <w:t xml:space="preserve"> </w:t>
      </w:r>
      <w:r>
        <w:rPr>
          <w:sz w:val="24"/>
        </w:rPr>
        <w:t>immediately</w:t>
      </w:r>
      <w:r>
        <w:rPr>
          <w:spacing w:val="-4"/>
          <w:sz w:val="24"/>
        </w:rPr>
        <w:t xml:space="preserve"> </w:t>
      </w:r>
      <w:r>
        <w:rPr>
          <w:sz w:val="24"/>
        </w:rPr>
        <w:t>appoint</w:t>
      </w:r>
      <w:r>
        <w:rPr>
          <w:spacing w:val="-4"/>
          <w:sz w:val="24"/>
        </w:rPr>
        <w:t xml:space="preserve"> </w:t>
      </w:r>
      <w:r>
        <w:rPr>
          <w:sz w:val="24"/>
        </w:rPr>
        <w:t>a new justice to be confirmed by the Senate until the next election cycle.</w:t>
      </w:r>
    </w:p>
    <w:p w:rsidR="00314C57" w:rsidRDefault="00314C57" w14:paraId="738610EB" w14:textId="77777777">
      <w:pPr>
        <w:pStyle w:val="ListParagraph"/>
        <w:rPr>
          <w:sz w:val="24"/>
        </w:rPr>
        <w:sectPr w:rsidR="00314C57">
          <w:pgSz w:w="12240" w:h="15840" w:orient="portrait"/>
          <w:pgMar w:top="1340" w:right="1080" w:bottom="860" w:left="1080" w:header="323" w:footer="660" w:gutter="0"/>
          <w:cols w:space="720"/>
        </w:sectPr>
      </w:pPr>
    </w:p>
    <w:p w:rsidR="00314C57" w:rsidRDefault="00314C57" w14:paraId="637805D2" w14:textId="77777777">
      <w:pPr>
        <w:pStyle w:val="BodyText"/>
        <w:spacing w:before="87"/>
        <w:ind w:left="0" w:firstLine="0"/>
      </w:pPr>
    </w:p>
    <w:p w:rsidR="00314C57" w:rsidRDefault="00213C31" w14:paraId="5ECF8A8C" w14:textId="77777777">
      <w:pPr>
        <w:pStyle w:val="Heading2"/>
      </w:pPr>
      <w:r>
        <w:t>Section</w:t>
      </w:r>
      <w:r>
        <w:rPr>
          <w:spacing w:val="-2"/>
        </w:rPr>
        <w:t xml:space="preserve"> </w:t>
      </w:r>
      <w:r>
        <w:t>3-</w:t>
      </w:r>
      <w:r>
        <w:rPr>
          <w:spacing w:val="-1"/>
        </w:rPr>
        <w:t xml:space="preserve"> </w:t>
      </w:r>
      <w:r>
        <w:t>Jurisdiction</w:t>
      </w:r>
      <w:r>
        <w:rPr>
          <w:spacing w:val="-1"/>
        </w:rPr>
        <w:t xml:space="preserve"> </w:t>
      </w:r>
      <w:r>
        <w:t>and</w:t>
      </w:r>
      <w:r>
        <w:rPr>
          <w:spacing w:val="-1"/>
        </w:rPr>
        <w:t xml:space="preserve"> </w:t>
      </w:r>
      <w:r>
        <w:t>Power</w:t>
      </w:r>
      <w:r>
        <w:rPr>
          <w:spacing w:val="-2"/>
        </w:rPr>
        <w:t xml:space="preserve"> </w:t>
      </w:r>
      <w:r>
        <w:t>of</w:t>
      </w:r>
      <w:r>
        <w:rPr>
          <w:spacing w:val="-1"/>
        </w:rPr>
        <w:t xml:space="preserve"> </w:t>
      </w:r>
      <w:r>
        <w:t>the</w:t>
      </w:r>
      <w:r>
        <w:rPr>
          <w:spacing w:val="-1"/>
        </w:rPr>
        <w:t xml:space="preserve"> </w:t>
      </w:r>
      <w:r>
        <w:t>Supreme</w:t>
      </w:r>
      <w:r>
        <w:rPr>
          <w:spacing w:val="-1"/>
        </w:rPr>
        <w:t xml:space="preserve"> </w:t>
      </w:r>
      <w:r>
        <w:rPr>
          <w:spacing w:val="-2"/>
        </w:rPr>
        <w:t>Court</w:t>
      </w:r>
    </w:p>
    <w:p w:rsidR="00314C57" w:rsidRDefault="00213C31" w14:paraId="3B6E9DD8" w14:textId="77777777">
      <w:pPr>
        <w:pStyle w:val="BodyText"/>
        <w:spacing w:before="0"/>
        <w:ind w:left="72" w:firstLine="0"/>
      </w:pPr>
      <w:r>
        <w:t>The</w:t>
      </w:r>
      <w:r>
        <w:rPr>
          <w:spacing w:val="-4"/>
        </w:rPr>
        <w:t xml:space="preserve"> </w:t>
      </w:r>
      <w:r>
        <w:t>Supreme</w:t>
      </w:r>
      <w:r>
        <w:rPr>
          <w:spacing w:val="-1"/>
        </w:rPr>
        <w:t xml:space="preserve"> </w:t>
      </w:r>
      <w:r>
        <w:t>Court</w:t>
      </w:r>
      <w:r>
        <w:rPr>
          <w:spacing w:val="-1"/>
        </w:rPr>
        <w:t xml:space="preserve"> </w:t>
      </w:r>
      <w:r>
        <w:rPr>
          <w:spacing w:val="-2"/>
        </w:rPr>
        <w:t>shall:</w:t>
      </w:r>
    </w:p>
    <w:p w:rsidR="00314C57" w:rsidRDefault="00213C31" w14:paraId="4AC3473B" w14:textId="77777777">
      <w:pPr>
        <w:pStyle w:val="ListParagraph"/>
        <w:numPr>
          <w:ilvl w:val="0"/>
          <w:numId w:val="33"/>
        </w:numPr>
        <w:tabs>
          <w:tab w:val="left" w:pos="791"/>
        </w:tabs>
        <w:spacing w:before="0"/>
        <w:ind w:left="791" w:hanging="359"/>
        <w:rPr>
          <w:sz w:val="24"/>
        </w:rPr>
      </w:pPr>
      <w:r>
        <w:rPr>
          <w:sz w:val="24"/>
        </w:rPr>
        <w:t>Determine</w:t>
      </w:r>
      <w:r>
        <w:rPr>
          <w:spacing w:val="-6"/>
          <w:sz w:val="24"/>
        </w:rPr>
        <w:t xml:space="preserve"> </w:t>
      </w:r>
      <w:r>
        <w:rPr>
          <w:sz w:val="24"/>
        </w:rPr>
        <w:t>violations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constitution</w:t>
      </w:r>
      <w:r>
        <w:rPr>
          <w:spacing w:val="-4"/>
          <w:sz w:val="24"/>
        </w:rPr>
        <w:t xml:space="preserve"> </w:t>
      </w:r>
      <w:r>
        <w:rPr>
          <w:sz w:val="24"/>
        </w:rPr>
        <w:t>and</w:t>
      </w:r>
      <w:r>
        <w:rPr>
          <w:spacing w:val="-3"/>
          <w:sz w:val="24"/>
        </w:rPr>
        <w:t xml:space="preserve"> </w:t>
      </w:r>
      <w:r>
        <w:rPr>
          <w:sz w:val="24"/>
        </w:rPr>
        <w:t>Bylaws</w:t>
      </w:r>
      <w:r>
        <w:rPr>
          <w:spacing w:val="-3"/>
          <w:sz w:val="24"/>
        </w:rPr>
        <w:t xml:space="preserve"> </w:t>
      </w:r>
      <w:r>
        <w:rPr>
          <w:sz w:val="24"/>
        </w:rPr>
        <w:t>or</w:t>
      </w:r>
      <w:r>
        <w:rPr>
          <w:spacing w:val="-3"/>
          <w:sz w:val="24"/>
        </w:rPr>
        <w:t xml:space="preserve"> </w:t>
      </w:r>
      <w:r>
        <w:rPr>
          <w:sz w:val="24"/>
        </w:rPr>
        <w:t>statutes</w:t>
      </w:r>
      <w:r>
        <w:rPr>
          <w:spacing w:val="-4"/>
          <w:sz w:val="24"/>
        </w:rPr>
        <w:t xml:space="preserve"> </w:t>
      </w:r>
      <w:r>
        <w:rPr>
          <w:sz w:val="24"/>
        </w:rPr>
        <w:t>within</w:t>
      </w:r>
      <w:r>
        <w:rPr>
          <w:spacing w:val="-3"/>
          <w:sz w:val="24"/>
        </w:rPr>
        <w:t xml:space="preserve"> </w:t>
      </w:r>
      <w:r>
        <w:rPr>
          <w:sz w:val="24"/>
        </w:rPr>
        <w:t>the</w:t>
      </w:r>
      <w:r>
        <w:rPr>
          <w:spacing w:val="-3"/>
          <w:sz w:val="24"/>
        </w:rPr>
        <w:t xml:space="preserve"> </w:t>
      </w:r>
      <w:r>
        <w:rPr>
          <w:sz w:val="24"/>
        </w:rPr>
        <w:t>powers</w:t>
      </w:r>
      <w:r>
        <w:rPr>
          <w:spacing w:val="-3"/>
          <w:sz w:val="24"/>
        </w:rPr>
        <w:t xml:space="preserve"> </w:t>
      </w:r>
      <w:r>
        <w:rPr>
          <w:sz w:val="24"/>
        </w:rPr>
        <w:t>of</w:t>
      </w:r>
      <w:r>
        <w:rPr>
          <w:spacing w:val="-3"/>
          <w:sz w:val="24"/>
        </w:rPr>
        <w:t xml:space="preserve"> </w:t>
      </w:r>
      <w:r>
        <w:rPr>
          <w:spacing w:val="-4"/>
          <w:sz w:val="24"/>
        </w:rPr>
        <w:t>SGA.</w:t>
      </w:r>
    </w:p>
    <w:p w:rsidR="00314C57" w:rsidRDefault="00213C31" w14:paraId="7D2B13AB" w14:textId="33EABB64">
      <w:pPr>
        <w:pStyle w:val="ListParagraph"/>
        <w:numPr>
          <w:ilvl w:val="1"/>
          <w:numId w:val="33"/>
        </w:numPr>
        <w:tabs>
          <w:tab w:val="left" w:pos="1512"/>
        </w:tabs>
        <w:spacing w:before="0"/>
        <w:ind w:right="75"/>
        <w:jc w:val="left"/>
        <w:rPr>
          <w:sz w:val="24"/>
        </w:rPr>
      </w:pPr>
      <w:r>
        <w:rPr>
          <w:sz w:val="24"/>
        </w:rPr>
        <w:t>Failure</w:t>
      </w:r>
      <w:r>
        <w:rPr>
          <w:spacing w:val="-5"/>
          <w:sz w:val="24"/>
        </w:rPr>
        <w:t xml:space="preserve"> </w:t>
      </w:r>
      <w:r>
        <w:rPr>
          <w:sz w:val="24"/>
        </w:rPr>
        <w:t>to</w:t>
      </w:r>
      <w:r>
        <w:rPr>
          <w:spacing w:val="-5"/>
          <w:sz w:val="24"/>
        </w:rPr>
        <w:t xml:space="preserve"> </w:t>
      </w:r>
      <w:r>
        <w:rPr>
          <w:sz w:val="24"/>
        </w:rPr>
        <w:t>complete</w:t>
      </w:r>
      <w:r>
        <w:rPr>
          <w:spacing w:val="-5"/>
          <w:sz w:val="24"/>
        </w:rPr>
        <w:t xml:space="preserve"> </w:t>
      </w:r>
      <w:r>
        <w:rPr>
          <w:sz w:val="24"/>
        </w:rPr>
        <w:t>duties</w:t>
      </w:r>
      <w:r>
        <w:rPr>
          <w:spacing w:val="-5"/>
          <w:sz w:val="24"/>
        </w:rPr>
        <w:t xml:space="preserve"> </w:t>
      </w:r>
      <w:r>
        <w:rPr>
          <w:sz w:val="24"/>
        </w:rPr>
        <w:t>by</w:t>
      </w:r>
      <w:r>
        <w:rPr>
          <w:spacing w:val="-5"/>
          <w:sz w:val="24"/>
        </w:rPr>
        <w:t xml:space="preserve"> </w:t>
      </w:r>
      <w:r>
        <w:rPr>
          <w:sz w:val="24"/>
        </w:rPr>
        <w:t>an</w:t>
      </w:r>
      <w:r>
        <w:rPr>
          <w:spacing w:val="-5"/>
          <w:sz w:val="24"/>
        </w:rPr>
        <w:t xml:space="preserve"> </w:t>
      </w:r>
      <w:r>
        <w:rPr>
          <w:sz w:val="24"/>
        </w:rPr>
        <w:t>SGA</w:t>
      </w:r>
      <w:r>
        <w:rPr>
          <w:spacing w:val="-5"/>
          <w:sz w:val="24"/>
        </w:rPr>
        <w:t xml:space="preserve"> </w:t>
      </w:r>
      <w:r>
        <w:rPr>
          <w:sz w:val="24"/>
        </w:rPr>
        <w:t>official</w:t>
      </w:r>
      <w:r>
        <w:rPr>
          <w:spacing w:val="-5"/>
          <w:sz w:val="24"/>
        </w:rPr>
        <w:t xml:space="preserve"> </w:t>
      </w:r>
      <w:r>
        <w:rPr>
          <w:sz w:val="24"/>
        </w:rPr>
        <w:t>as</w:t>
      </w:r>
      <w:r>
        <w:rPr>
          <w:spacing w:val="-5"/>
          <w:sz w:val="24"/>
        </w:rPr>
        <w:t xml:space="preserve"> </w:t>
      </w:r>
      <w:r>
        <w:rPr>
          <w:sz w:val="24"/>
        </w:rPr>
        <w:t>defined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Governing</w:t>
      </w:r>
      <w:r>
        <w:rPr>
          <w:spacing w:val="-5"/>
          <w:sz w:val="24"/>
        </w:rPr>
        <w:t xml:space="preserve"> </w:t>
      </w:r>
      <w:r>
        <w:rPr>
          <w:sz w:val="24"/>
        </w:rPr>
        <w:t>Documents</w:t>
      </w:r>
      <w:r>
        <w:rPr>
          <w:spacing w:val="-5"/>
          <w:sz w:val="24"/>
        </w:rPr>
        <w:t xml:space="preserve"> </w:t>
      </w:r>
      <w:r>
        <w:rPr>
          <w:sz w:val="24"/>
        </w:rPr>
        <w:t>of the Student Government Association</w:t>
      </w:r>
      <w:ins w:author="Hammond, Drea Symone" w:date="2025-02-17T11:15:00Z" w16du:dateUtc="2025-02-17T16:15:00Z" w:id="86">
        <w:r w:rsidR="0013124F">
          <w:rPr>
            <w:sz w:val="24"/>
          </w:rPr>
          <w:t>.</w:t>
        </w:r>
      </w:ins>
    </w:p>
    <w:p w:rsidR="00314C57" w:rsidRDefault="00213C31" w14:paraId="3BAEB118" w14:textId="4F23BAFA">
      <w:pPr>
        <w:pStyle w:val="ListParagraph"/>
        <w:numPr>
          <w:ilvl w:val="1"/>
          <w:numId w:val="33"/>
        </w:numPr>
        <w:tabs>
          <w:tab w:val="left" w:pos="1512"/>
        </w:tabs>
        <w:spacing w:before="0"/>
        <w:ind w:right="371" w:hanging="531"/>
        <w:jc w:val="left"/>
        <w:rPr>
          <w:sz w:val="24"/>
        </w:rPr>
      </w:pPr>
      <w:r>
        <w:rPr>
          <w:sz w:val="24"/>
        </w:rPr>
        <w:t>Interpretation</w:t>
      </w:r>
      <w:r>
        <w:rPr>
          <w:spacing w:val="-9"/>
          <w:sz w:val="24"/>
        </w:rPr>
        <w:t xml:space="preserve"> </w:t>
      </w:r>
      <w:r>
        <w:rPr>
          <w:sz w:val="24"/>
        </w:rPr>
        <w:t>of</w:t>
      </w:r>
      <w:r>
        <w:rPr>
          <w:spacing w:val="-9"/>
          <w:sz w:val="24"/>
        </w:rPr>
        <w:t xml:space="preserve"> </w:t>
      </w:r>
      <w:r>
        <w:rPr>
          <w:sz w:val="24"/>
        </w:rPr>
        <w:t>any</w:t>
      </w:r>
      <w:r>
        <w:rPr>
          <w:spacing w:val="-9"/>
          <w:sz w:val="24"/>
        </w:rPr>
        <w:t xml:space="preserve"> </w:t>
      </w:r>
      <w:r>
        <w:rPr>
          <w:sz w:val="24"/>
        </w:rPr>
        <w:t>provision</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constitution,</w:t>
      </w:r>
      <w:r>
        <w:rPr>
          <w:spacing w:val="-9"/>
          <w:sz w:val="24"/>
        </w:rPr>
        <w:t xml:space="preserve"> </w:t>
      </w:r>
      <w:r>
        <w:rPr>
          <w:sz w:val="24"/>
        </w:rPr>
        <w:t>governing</w:t>
      </w:r>
      <w:r>
        <w:rPr>
          <w:spacing w:val="-9"/>
          <w:sz w:val="24"/>
        </w:rPr>
        <w:t xml:space="preserve"> </w:t>
      </w:r>
      <w:r>
        <w:rPr>
          <w:sz w:val="24"/>
        </w:rPr>
        <w:t>councils’</w:t>
      </w:r>
      <w:r>
        <w:rPr>
          <w:spacing w:val="-9"/>
          <w:sz w:val="24"/>
        </w:rPr>
        <w:t xml:space="preserve"> </w:t>
      </w:r>
      <w:r>
        <w:rPr>
          <w:sz w:val="24"/>
        </w:rPr>
        <w:t>constitutions, and/or any governing documents</w:t>
      </w:r>
      <w:ins w:author="Hammond, Drea Symone" w:date="2025-02-17T11:15:00Z" w16du:dateUtc="2025-02-17T16:15:00Z" w:id="87">
        <w:r w:rsidR="0013124F">
          <w:rPr>
            <w:sz w:val="24"/>
          </w:rPr>
          <w:t>.</w:t>
        </w:r>
      </w:ins>
    </w:p>
    <w:p w:rsidR="00314C57" w:rsidRDefault="00213C31" w14:paraId="4A959E1F" w14:textId="28C8E5E2">
      <w:pPr>
        <w:pStyle w:val="ListParagraph"/>
        <w:numPr>
          <w:ilvl w:val="1"/>
          <w:numId w:val="33"/>
        </w:numPr>
        <w:tabs>
          <w:tab w:val="left" w:pos="1512"/>
        </w:tabs>
        <w:spacing w:before="0"/>
        <w:ind w:right="315" w:hanging="586"/>
        <w:jc w:val="left"/>
        <w:rPr>
          <w:sz w:val="24"/>
        </w:rPr>
      </w:pPr>
      <w:r>
        <w:rPr>
          <w:sz w:val="24"/>
        </w:rPr>
        <w:t>Host</w:t>
      </w:r>
      <w:r>
        <w:rPr>
          <w:spacing w:val="-7"/>
          <w:sz w:val="24"/>
        </w:rPr>
        <w:t xml:space="preserve"> </w:t>
      </w:r>
      <w:r>
        <w:rPr>
          <w:sz w:val="24"/>
        </w:rPr>
        <w:t>hearings</w:t>
      </w:r>
      <w:r>
        <w:rPr>
          <w:spacing w:val="-7"/>
          <w:sz w:val="24"/>
        </w:rPr>
        <w:t xml:space="preserve"> </w:t>
      </w:r>
      <w:r>
        <w:rPr>
          <w:sz w:val="24"/>
        </w:rPr>
        <w:t>regarding</w:t>
      </w:r>
      <w:r>
        <w:rPr>
          <w:spacing w:val="-7"/>
          <w:sz w:val="24"/>
        </w:rPr>
        <w:t xml:space="preserve"> </w:t>
      </w:r>
      <w:r>
        <w:rPr>
          <w:sz w:val="24"/>
        </w:rPr>
        <w:t>recall</w:t>
      </w:r>
      <w:r>
        <w:rPr>
          <w:spacing w:val="-7"/>
          <w:sz w:val="24"/>
        </w:rPr>
        <w:t xml:space="preserve"> </w:t>
      </w:r>
      <w:r>
        <w:rPr>
          <w:sz w:val="24"/>
        </w:rPr>
        <w:t>or</w:t>
      </w:r>
      <w:r>
        <w:rPr>
          <w:spacing w:val="-7"/>
          <w:sz w:val="24"/>
        </w:rPr>
        <w:t xml:space="preserve"> </w:t>
      </w:r>
      <w:r>
        <w:rPr>
          <w:sz w:val="24"/>
        </w:rPr>
        <w:t>impeachment</w:t>
      </w:r>
      <w:r>
        <w:rPr>
          <w:spacing w:val="-7"/>
          <w:sz w:val="24"/>
        </w:rPr>
        <w:t xml:space="preserve"> </w:t>
      </w:r>
      <w:r>
        <w:rPr>
          <w:sz w:val="24"/>
        </w:rPr>
        <w:t>of</w:t>
      </w:r>
      <w:r>
        <w:rPr>
          <w:spacing w:val="-7"/>
          <w:sz w:val="24"/>
        </w:rPr>
        <w:t xml:space="preserve"> </w:t>
      </w:r>
      <w:r>
        <w:rPr>
          <w:sz w:val="24"/>
        </w:rPr>
        <w:t>a</w:t>
      </w:r>
      <w:r>
        <w:rPr>
          <w:spacing w:val="-7"/>
          <w:sz w:val="24"/>
        </w:rPr>
        <w:t xml:space="preserve"> </w:t>
      </w:r>
      <w:r>
        <w:rPr>
          <w:sz w:val="24"/>
        </w:rPr>
        <w:t>Student</w:t>
      </w:r>
      <w:r>
        <w:rPr>
          <w:spacing w:val="-7"/>
          <w:sz w:val="24"/>
        </w:rPr>
        <w:t xml:space="preserve"> </w:t>
      </w:r>
      <w:r>
        <w:rPr>
          <w:sz w:val="24"/>
        </w:rPr>
        <w:t>Government</w:t>
      </w:r>
      <w:r>
        <w:rPr>
          <w:spacing w:val="-7"/>
          <w:sz w:val="24"/>
        </w:rPr>
        <w:t xml:space="preserve"> </w:t>
      </w:r>
      <w:r>
        <w:rPr>
          <w:sz w:val="24"/>
        </w:rPr>
        <w:t xml:space="preserve">Association </w:t>
      </w:r>
      <w:r>
        <w:rPr>
          <w:spacing w:val="-2"/>
          <w:sz w:val="24"/>
        </w:rPr>
        <w:t>members</w:t>
      </w:r>
      <w:ins w:author="Hammond, Drea Symone" w:date="2025-02-17T11:15:00Z" w16du:dateUtc="2025-02-17T16:15:00Z" w:id="88">
        <w:r w:rsidR="0013124F">
          <w:rPr>
            <w:spacing w:val="-2"/>
            <w:sz w:val="24"/>
          </w:rPr>
          <w:t>.</w:t>
        </w:r>
      </w:ins>
    </w:p>
    <w:p w:rsidR="00314C57" w:rsidRDefault="00213C31" w14:paraId="7B7D2ACA" w14:textId="1215BFEC">
      <w:pPr>
        <w:pStyle w:val="ListParagraph"/>
        <w:numPr>
          <w:ilvl w:val="1"/>
          <w:numId w:val="33"/>
        </w:numPr>
        <w:tabs>
          <w:tab w:val="left" w:pos="1511"/>
        </w:tabs>
        <w:spacing w:before="0"/>
        <w:ind w:left="1511" w:hanging="564"/>
        <w:jc w:val="left"/>
        <w:rPr>
          <w:sz w:val="24"/>
        </w:rPr>
      </w:pPr>
      <w:r>
        <w:rPr>
          <w:sz w:val="24"/>
        </w:rPr>
        <w:t>Hear</w:t>
      </w:r>
      <w:r>
        <w:rPr>
          <w:spacing w:val="-6"/>
          <w:sz w:val="24"/>
        </w:rPr>
        <w:t xml:space="preserve"> </w:t>
      </w:r>
      <w:r>
        <w:rPr>
          <w:sz w:val="24"/>
        </w:rPr>
        <w:t>appeals</w:t>
      </w:r>
      <w:r>
        <w:rPr>
          <w:spacing w:val="-3"/>
          <w:sz w:val="24"/>
        </w:rPr>
        <w:t xml:space="preserve"> </w:t>
      </w:r>
      <w:r>
        <w:rPr>
          <w:sz w:val="24"/>
        </w:rPr>
        <w:t>on</w:t>
      </w:r>
      <w:r>
        <w:rPr>
          <w:spacing w:val="-3"/>
          <w:sz w:val="24"/>
        </w:rPr>
        <w:t xml:space="preserve"> </w:t>
      </w:r>
      <w:r>
        <w:rPr>
          <w:sz w:val="24"/>
        </w:rPr>
        <w:t>matters</w:t>
      </w:r>
      <w:r>
        <w:rPr>
          <w:spacing w:val="-3"/>
          <w:sz w:val="24"/>
        </w:rPr>
        <w:t xml:space="preserve"> </w:t>
      </w:r>
      <w:r>
        <w:rPr>
          <w:sz w:val="24"/>
        </w:rPr>
        <w:t>pertaining</w:t>
      </w:r>
      <w:r>
        <w:rPr>
          <w:spacing w:val="-3"/>
          <w:sz w:val="24"/>
        </w:rPr>
        <w:t xml:space="preserve"> </w:t>
      </w:r>
      <w:r>
        <w:rPr>
          <w:sz w:val="24"/>
        </w:rPr>
        <w:t>to</w:t>
      </w:r>
      <w:r>
        <w:rPr>
          <w:spacing w:val="-4"/>
          <w:sz w:val="24"/>
        </w:rPr>
        <w:t xml:space="preserve"> </w:t>
      </w:r>
      <w:r>
        <w:rPr>
          <w:sz w:val="24"/>
        </w:rPr>
        <w:t>Attendance,</w:t>
      </w:r>
      <w:r>
        <w:rPr>
          <w:spacing w:val="-3"/>
          <w:sz w:val="24"/>
        </w:rPr>
        <w:t xml:space="preserve"> </w:t>
      </w:r>
      <w:r>
        <w:rPr>
          <w:sz w:val="24"/>
        </w:rPr>
        <w:t>Code</w:t>
      </w:r>
      <w:r>
        <w:rPr>
          <w:spacing w:val="-3"/>
          <w:sz w:val="24"/>
        </w:rPr>
        <w:t xml:space="preserve"> </w:t>
      </w:r>
      <w:r>
        <w:rPr>
          <w:sz w:val="24"/>
        </w:rPr>
        <w:t>of</w:t>
      </w:r>
      <w:r>
        <w:rPr>
          <w:spacing w:val="-3"/>
          <w:sz w:val="24"/>
        </w:rPr>
        <w:t xml:space="preserve"> </w:t>
      </w:r>
      <w:r>
        <w:rPr>
          <w:sz w:val="24"/>
        </w:rPr>
        <w:t>Conduct,</w:t>
      </w:r>
      <w:r>
        <w:rPr>
          <w:spacing w:val="-3"/>
          <w:sz w:val="24"/>
        </w:rPr>
        <w:t xml:space="preserve"> </w:t>
      </w:r>
      <w:r>
        <w:rPr>
          <w:sz w:val="24"/>
        </w:rPr>
        <w:t>and</w:t>
      </w:r>
      <w:r>
        <w:rPr>
          <w:spacing w:val="-3"/>
          <w:sz w:val="24"/>
        </w:rPr>
        <w:t xml:space="preserve"> </w:t>
      </w:r>
      <w:r>
        <w:rPr>
          <w:spacing w:val="-2"/>
          <w:sz w:val="24"/>
        </w:rPr>
        <w:t>Membership</w:t>
      </w:r>
      <w:ins w:author="Hammond, Drea Symone" w:date="2025-02-17T11:15:00Z" w16du:dateUtc="2025-02-17T16:15:00Z" w:id="89">
        <w:r w:rsidR="005E7D2A">
          <w:rPr>
            <w:spacing w:val="-2"/>
            <w:sz w:val="24"/>
          </w:rPr>
          <w:t>.</w:t>
        </w:r>
      </w:ins>
    </w:p>
    <w:p w:rsidR="00314C57" w:rsidRDefault="00213C31" w14:paraId="49F8AFF1" w14:textId="677087B0">
      <w:pPr>
        <w:pStyle w:val="ListParagraph"/>
        <w:numPr>
          <w:ilvl w:val="1"/>
          <w:numId w:val="33"/>
        </w:numPr>
        <w:tabs>
          <w:tab w:val="left" w:pos="1511"/>
        </w:tabs>
        <w:spacing w:before="0"/>
        <w:ind w:left="1511" w:hanging="509"/>
        <w:jc w:val="left"/>
        <w:rPr>
          <w:sz w:val="24"/>
        </w:rPr>
      </w:pPr>
      <w:r>
        <w:rPr>
          <w:sz w:val="24"/>
        </w:rPr>
        <w:t>Hear</w:t>
      </w:r>
      <w:r>
        <w:rPr>
          <w:spacing w:val="-3"/>
          <w:sz w:val="24"/>
        </w:rPr>
        <w:t xml:space="preserve"> </w:t>
      </w:r>
      <w:r>
        <w:rPr>
          <w:sz w:val="24"/>
        </w:rPr>
        <w:t>appeals</w:t>
      </w:r>
      <w:r>
        <w:rPr>
          <w:spacing w:val="-3"/>
          <w:sz w:val="24"/>
        </w:rPr>
        <w:t xml:space="preserve"> </w:t>
      </w:r>
      <w:r>
        <w:rPr>
          <w:sz w:val="24"/>
        </w:rPr>
        <w:t>on</w:t>
      </w:r>
      <w:r>
        <w:rPr>
          <w:spacing w:val="-3"/>
          <w:sz w:val="24"/>
        </w:rPr>
        <w:t xml:space="preserve"> </w:t>
      </w:r>
      <w:r>
        <w:rPr>
          <w:sz w:val="24"/>
        </w:rPr>
        <w:t>matters</w:t>
      </w:r>
      <w:r>
        <w:rPr>
          <w:spacing w:val="-3"/>
          <w:sz w:val="24"/>
        </w:rPr>
        <w:t xml:space="preserve"> </w:t>
      </w:r>
      <w:r>
        <w:rPr>
          <w:sz w:val="24"/>
        </w:rPr>
        <w:t>pertaining</w:t>
      </w:r>
      <w:r>
        <w:rPr>
          <w:spacing w:val="-3"/>
          <w:sz w:val="24"/>
        </w:rPr>
        <w:t xml:space="preserve"> </w:t>
      </w:r>
      <w:r>
        <w:rPr>
          <w:sz w:val="24"/>
        </w:rPr>
        <w:t>to</w:t>
      </w:r>
      <w:r>
        <w:rPr>
          <w:spacing w:val="-3"/>
          <w:sz w:val="24"/>
        </w:rPr>
        <w:t xml:space="preserve"> </w:t>
      </w:r>
      <w:r>
        <w:rPr>
          <w:sz w:val="24"/>
        </w:rPr>
        <w:t>elections</w:t>
      </w:r>
      <w:r>
        <w:rPr>
          <w:spacing w:val="-3"/>
          <w:sz w:val="24"/>
        </w:rPr>
        <w:t xml:space="preserve"> </w:t>
      </w:r>
      <w:r>
        <w:rPr>
          <w:spacing w:val="-2"/>
          <w:sz w:val="24"/>
        </w:rPr>
        <w:t>violations</w:t>
      </w:r>
      <w:ins w:author="Hammond, Drea Symone" w:date="2025-02-17T11:16:00Z" w16du:dateUtc="2025-02-17T16:16:00Z" w:id="90">
        <w:r w:rsidR="005E7D2A">
          <w:rPr>
            <w:spacing w:val="-2"/>
            <w:sz w:val="24"/>
          </w:rPr>
          <w:t>.</w:t>
        </w:r>
      </w:ins>
    </w:p>
    <w:p w:rsidR="00314C57" w:rsidRDefault="00213C31" w14:paraId="66E9CF9E" w14:textId="63126BAA">
      <w:pPr>
        <w:pStyle w:val="ListParagraph"/>
        <w:numPr>
          <w:ilvl w:val="0"/>
          <w:numId w:val="33"/>
        </w:numPr>
        <w:tabs>
          <w:tab w:val="left" w:pos="791"/>
        </w:tabs>
        <w:spacing w:before="0"/>
        <w:ind w:left="791" w:hanging="359"/>
        <w:rPr>
          <w:sz w:val="24"/>
        </w:rPr>
      </w:pPr>
      <w:r>
        <w:rPr>
          <w:sz w:val="24"/>
        </w:rPr>
        <w:t>Determine</w:t>
      </w:r>
      <w:r>
        <w:rPr>
          <w:spacing w:val="-4"/>
          <w:sz w:val="24"/>
        </w:rPr>
        <w:t xml:space="preserve"> </w:t>
      </w:r>
      <w:r>
        <w:rPr>
          <w:sz w:val="24"/>
        </w:rPr>
        <w:t>violations</w:t>
      </w:r>
      <w:r>
        <w:rPr>
          <w:spacing w:val="-2"/>
          <w:sz w:val="24"/>
        </w:rPr>
        <w:t xml:space="preserve"> </w:t>
      </w:r>
      <w:r>
        <w:rPr>
          <w:sz w:val="24"/>
        </w:rPr>
        <w:t>of</w:t>
      </w:r>
      <w:r>
        <w:rPr>
          <w:spacing w:val="-2"/>
          <w:sz w:val="24"/>
        </w:rPr>
        <w:t xml:space="preserve"> </w:t>
      </w:r>
      <w:r>
        <w:rPr>
          <w:sz w:val="24"/>
        </w:rPr>
        <w:t>election</w:t>
      </w:r>
      <w:r>
        <w:rPr>
          <w:spacing w:val="-2"/>
          <w:sz w:val="24"/>
        </w:rPr>
        <w:t xml:space="preserve"> policy</w:t>
      </w:r>
      <w:ins w:author="Hammond, Drea Symone" w:date="2025-02-17T11:16:00Z" w16du:dateUtc="2025-02-17T16:16:00Z" w:id="91">
        <w:r w:rsidR="005E7D2A">
          <w:rPr>
            <w:spacing w:val="-2"/>
            <w:sz w:val="24"/>
          </w:rPr>
          <w:t>.</w:t>
        </w:r>
      </w:ins>
    </w:p>
    <w:p w:rsidR="00314C57" w:rsidRDefault="00213C31" w14:paraId="11D5F945" w14:textId="77777777">
      <w:pPr>
        <w:pStyle w:val="ListParagraph"/>
        <w:numPr>
          <w:ilvl w:val="0"/>
          <w:numId w:val="33"/>
        </w:numPr>
        <w:tabs>
          <w:tab w:val="left" w:pos="792"/>
        </w:tabs>
        <w:spacing w:before="0"/>
        <w:ind w:right="79"/>
        <w:rPr>
          <w:sz w:val="24"/>
        </w:rPr>
      </w:pPr>
      <w:r>
        <w:rPr>
          <w:sz w:val="24"/>
        </w:rPr>
        <w:t>Remove</w:t>
      </w:r>
      <w:r>
        <w:rPr>
          <w:spacing w:val="-6"/>
          <w:sz w:val="24"/>
        </w:rPr>
        <w:t xml:space="preserve"> </w:t>
      </w:r>
      <w:r>
        <w:rPr>
          <w:sz w:val="24"/>
        </w:rPr>
        <w:t>members</w:t>
      </w:r>
      <w:r>
        <w:rPr>
          <w:spacing w:val="-6"/>
          <w:sz w:val="24"/>
        </w:rPr>
        <w:t xml:space="preserve"> </w:t>
      </w:r>
      <w:r>
        <w:rPr>
          <w:sz w:val="24"/>
        </w:rPr>
        <w:t>for</w:t>
      </w:r>
      <w:r>
        <w:rPr>
          <w:spacing w:val="-6"/>
          <w:sz w:val="24"/>
        </w:rPr>
        <w:t xml:space="preserve"> </w:t>
      </w:r>
      <w:r>
        <w:rPr>
          <w:sz w:val="24"/>
        </w:rPr>
        <w:t>breach</w:t>
      </w:r>
      <w:r>
        <w:rPr>
          <w:spacing w:val="-6"/>
          <w:sz w:val="24"/>
        </w:rPr>
        <w:t xml:space="preserve"> </w:t>
      </w:r>
      <w:r>
        <w:rPr>
          <w:sz w:val="24"/>
        </w:rPr>
        <w:t>of</w:t>
      </w:r>
      <w:r>
        <w:rPr>
          <w:spacing w:val="-6"/>
          <w:sz w:val="24"/>
        </w:rPr>
        <w:t xml:space="preserve"> </w:t>
      </w:r>
      <w:r>
        <w:rPr>
          <w:sz w:val="24"/>
        </w:rPr>
        <w:t>Attendance,</w:t>
      </w:r>
      <w:r>
        <w:rPr>
          <w:spacing w:val="-6"/>
          <w:sz w:val="24"/>
        </w:rPr>
        <w:t xml:space="preserve"> </w:t>
      </w:r>
      <w:r>
        <w:rPr>
          <w:sz w:val="24"/>
        </w:rPr>
        <w:t>Code</w:t>
      </w:r>
      <w:r>
        <w:rPr>
          <w:spacing w:val="-6"/>
          <w:sz w:val="24"/>
        </w:rPr>
        <w:t xml:space="preserve"> </w:t>
      </w:r>
      <w:r>
        <w:rPr>
          <w:sz w:val="24"/>
        </w:rPr>
        <w:t>of</w:t>
      </w:r>
      <w:r>
        <w:rPr>
          <w:spacing w:val="-6"/>
          <w:sz w:val="24"/>
        </w:rPr>
        <w:t xml:space="preserve"> </w:t>
      </w:r>
      <w:r>
        <w:rPr>
          <w:sz w:val="24"/>
        </w:rPr>
        <w:t>Conduct,</w:t>
      </w:r>
      <w:r>
        <w:rPr>
          <w:spacing w:val="-6"/>
          <w:sz w:val="24"/>
        </w:rPr>
        <w:t xml:space="preserve"> </w:t>
      </w:r>
      <w:r>
        <w:rPr>
          <w:sz w:val="24"/>
        </w:rPr>
        <w:t>and</w:t>
      </w:r>
      <w:r>
        <w:rPr>
          <w:spacing w:val="-6"/>
          <w:sz w:val="24"/>
        </w:rPr>
        <w:t xml:space="preserve"> </w:t>
      </w:r>
      <w:r>
        <w:rPr>
          <w:sz w:val="24"/>
        </w:rPr>
        <w:t>Membership</w:t>
      </w:r>
      <w:r>
        <w:rPr>
          <w:spacing w:val="-6"/>
          <w:sz w:val="24"/>
        </w:rPr>
        <w:t xml:space="preserve"> </w:t>
      </w:r>
      <w:r>
        <w:rPr>
          <w:sz w:val="24"/>
        </w:rPr>
        <w:t>policies</w:t>
      </w:r>
      <w:r>
        <w:rPr>
          <w:spacing w:val="-6"/>
          <w:sz w:val="24"/>
        </w:rPr>
        <w:t xml:space="preserve"> </w:t>
      </w:r>
      <w:r>
        <w:rPr>
          <w:sz w:val="24"/>
        </w:rPr>
        <w:t>with</w:t>
      </w:r>
      <w:r>
        <w:rPr>
          <w:spacing w:val="-6"/>
          <w:sz w:val="24"/>
        </w:rPr>
        <w:t xml:space="preserve"> </w:t>
      </w:r>
      <w:r>
        <w:rPr>
          <w:sz w:val="24"/>
        </w:rPr>
        <w:t>a simple majority vote.</w:t>
      </w:r>
    </w:p>
    <w:p w:rsidR="00314C57" w:rsidRDefault="00314C57" w14:paraId="463F29E8" w14:textId="77777777">
      <w:pPr>
        <w:pStyle w:val="BodyText"/>
        <w:spacing w:before="0"/>
        <w:ind w:left="0" w:firstLine="0"/>
      </w:pPr>
    </w:p>
    <w:p w:rsidR="00314C57" w:rsidRDefault="00213C31" w14:paraId="2A61622E" w14:textId="77777777">
      <w:pPr>
        <w:pStyle w:val="Heading2"/>
      </w:pPr>
      <w:r>
        <w:t xml:space="preserve">Section 4- Due </w:t>
      </w:r>
      <w:r>
        <w:rPr>
          <w:spacing w:val="-2"/>
        </w:rPr>
        <w:t>Process</w:t>
      </w:r>
    </w:p>
    <w:p w:rsidR="00314C57" w:rsidRDefault="00213C31" w14:paraId="2FD43532" w14:textId="77777777">
      <w:pPr>
        <w:pStyle w:val="ListParagraph"/>
        <w:numPr>
          <w:ilvl w:val="0"/>
          <w:numId w:val="32"/>
        </w:numPr>
        <w:tabs>
          <w:tab w:val="left" w:pos="792"/>
        </w:tabs>
        <w:spacing w:before="0"/>
        <w:ind w:right="340"/>
        <w:rPr>
          <w:sz w:val="24"/>
        </w:rPr>
      </w:pPr>
      <w:r>
        <w:rPr>
          <w:sz w:val="24"/>
        </w:rPr>
        <w:t>Cases</w:t>
      </w:r>
      <w:r>
        <w:rPr>
          <w:spacing w:val="-6"/>
          <w:sz w:val="24"/>
        </w:rPr>
        <w:t xml:space="preserve"> </w:t>
      </w:r>
      <w:r>
        <w:rPr>
          <w:sz w:val="24"/>
        </w:rPr>
        <w:t>against</w:t>
      </w:r>
      <w:r>
        <w:rPr>
          <w:spacing w:val="-6"/>
          <w:sz w:val="24"/>
        </w:rPr>
        <w:t xml:space="preserve"> </w:t>
      </w:r>
      <w:r>
        <w:rPr>
          <w:sz w:val="24"/>
        </w:rPr>
        <w:t>SGA</w:t>
      </w:r>
      <w:r>
        <w:rPr>
          <w:spacing w:val="-6"/>
          <w:sz w:val="24"/>
        </w:rPr>
        <w:t xml:space="preserve"> </w:t>
      </w:r>
      <w:r>
        <w:rPr>
          <w:sz w:val="24"/>
        </w:rPr>
        <w:t>officials,</w:t>
      </w:r>
      <w:r>
        <w:rPr>
          <w:spacing w:val="-6"/>
          <w:sz w:val="24"/>
        </w:rPr>
        <w:t xml:space="preserve"> </w:t>
      </w:r>
      <w:r>
        <w:rPr>
          <w:sz w:val="24"/>
        </w:rPr>
        <w:t>and/or</w:t>
      </w:r>
      <w:r>
        <w:rPr>
          <w:spacing w:val="-6"/>
          <w:sz w:val="24"/>
        </w:rPr>
        <w:t xml:space="preserve"> </w:t>
      </w:r>
      <w:r>
        <w:rPr>
          <w:sz w:val="24"/>
        </w:rPr>
        <w:t>group(s)</w:t>
      </w:r>
      <w:r>
        <w:rPr>
          <w:spacing w:val="-6"/>
          <w:sz w:val="24"/>
        </w:rPr>
        <w:t xml:space="preserve"> </w:t>
      </w:r>
      <w:r>
        <w:rPr>
          <w:sz w:val="24"/>
        </w:rPr>
        <w:t>of</w:t>
      </w:r>
      <w:r>
        <w:rPr>
          <w:spacing w:val="-6"/>
          <w:sz w:val="24"/>
        </w:rPr>
        <w:t xml:space="preserve"> </w:t>
      </w:r>
      <w:r>
        <w:rPr>
          <w:sz w:val="24"/>
        </w:rPr>
        <w:t>officials,</w:t>
      </w:r>
      <w:r>
        <w:rPr>
          <w:spacing w:val="-6"/>
          <w:sz w:val="24"/>
        </w:rPr>
        <w:t xml:space="preserve"> </w:t>
      </w:r>
      <w:r>
        <w:rPr>
          <w:sz w:val="24"/>
        </w:rPr>
        <w:t>members,</w:t>
      </w:r>
      <w:r>
        <w:rPr>
          <w:spacing w:val="-6"/>
          <w:sz w:val="24"/>
        </w:rPr>
        <w:t xml:space="preserve"> </w:t>
      </w:r>
      <w:r>
        <w:rPr>
          <w:sz w:val="24"/>
        </w:rPr>
        <w:t>or</w:t>
      </w:r>
      <w:r>
        <w:rPr>
          <w:spacing w:val="-6"/>
          <w:sz w:val="24"/>
        </w:rPr>
        <w:t xml:space="preserve"> </w:t>
      </w:r>
      <w:r>
        <w:rPr>
          <w:sz w:val="24"/>
        </w:rPr>
        <w:t>other</w:t>
      </w:r>
      <w:r>
        <w:rPr>
          <w:spacing w:val="-6"/>
          <w:sz w:val="24"/>
        </w:rPr>
        <w:t xml:space="preserve"> </w:t>
      </w:r>
      <w:r>
        <w:rPr>
          <w:sz w:val="24"/>
        </w:rPr>
        <w:t>parties</w:t>
      </w:r>
      <w:r>
        <w:rPr>
          <w:spacing w:val="-6"/>
          <w:sz w:val="24"/>
        </w:rPr>
        <w:t xml:space="preserve"> </w:t>
      </w:r>
      <w:r>
        <w:rPr>
          <w:sz w:val="24"/>
        </w:rPr>
        <w:t>shall</w:t>
      </w:r>
      <w:r>
        <w:rPr>
          <w:spacing w:val="-6"/>
          <w:sz w:val="24"/>
        </w:rPr>
        <w:t xml:space="preserve"> </w:t>
      </w:r>
      <w:r>
        <w:rPr>
          <w:sz w:val="24"/>
        </w:rPr>
        <w:t>have the right to due process. The right to due process shall include the following rights:</w:t>
      </w:r>
    </w:p>
    <w:p w:rsidR="00314C57" w:rsidRDefault="00213C31" w14:paraId="0C1EDD68" w14:textId="54B934D8">
      <w:pPr>
        <w:pStyle w:val="ListParagraph"/>
        <w:numPr>
          <w:ilvl w:val="1"/>
          <w:numId w:val="32"/>
        </w:numPr>
        <w:tabs>
          <w:tab w:val="left" w:pos="1511"/>
        </w:tabs>
        <w:spacing w:before="0"/>
        <w:ind w:left="1511" w:hanging="475"/>
        <w:jc w:val="left"/>
        <w:rPr>
          <w:sz w:val="24"/>
        </w:rPr>
      </w:pPr>
      <w:r>
        <w:rPr>
          <w:sz w:val="24"/>
        </w:rPr>
        <w:t>To</w:t>
      </w:r>
      <w:r>
        <w:rPr>
          <w:spacing w:val="-5"/>
          <w:sz w:val="24"/>
        </w:rPr>
        <w:t xml:space="preserve"> </w:t>
      </w:r>
      <w:r>
        <w:rPr>
          <w:sz w:val="24"/>
        </w:rPr>
        <w:t>a</w:t>
      </w:r>
      <w:r>
        <w:rPr>
          <w:spacing w:val="-4"/>
          <w:sz w:val="24"/>
        </w:rPr>
        <w:t xml:space="preserve"> </w:t>
      </w:r>
      <w:r>
        <w:rPr>
          <w:sz w:val="24"/>
        </w:rPr>
        <w:t>speedy</w:t>
      </w:r>
      <w:r>
        <w:rPr>
          <w:spacing w:val="-5"/>
          <w:sz w:val="24"/>
        </w:rPr>
        <w:t xml:space="preserve"> </w:t>
      </w:r>
      <w:r>
        <w:rPr>
          <w:sz w:val="24"/>
        </w:rPr>
        <w:t>and</w:t>
      </w:r>
      <w:r>
        <w:rPr>
          <w:spacing w:val="-4"/>
          <w:sz w:val="24"/>
        </w:rPr>
        <w:t xml:space="preserve"> </w:t>
      </w:r>
      <w:r>
        <w:rPr>
          <w:sz w:val="24"/>
        </w:rPr>
        <w:t>public</w:t>
      </w:r>
      <w:r>
        <w:rPr>
          <w:spacing w:val="-4"/>
          <w:sz w:val="24"/>
        </w:rPr>
        <w:t xml:space="preserve"> </w:t>
      </w:r>
      <w:r>
        <w:rPr>
          <w:spacing w:val="-2"/>
          <w:sz w:val="24"/>
        </w:rPr>
        <w:t>hearing</w:t>
      </w:r>
      <w:ins w:author="Hammond, Drea Symone" w:date="2025-02-17T11:16:00Z" w16du:dateUtc="2025-02-17T16:16:00Z" w:id="92">
        <w:r w:rsidR="005E7D2A">
          <w:rPr>
            <w:spacing w:val="-2"/>
            <w:sz w:val="24"/>
          </w:rPr>
          <w:t>.</w:t>
        </w:r>
      </w:ins>
    </w:p>
    <w:p w:rsidR="00314C57" w:rsidRDefault="00213C31" w14:paraId="7A4ADED7" w14:textId="602D255F">
      <w:pPr>
        <w:pStyle w:val="ListParagraph"/>
        <w:numPr>
          <w:ilvl w:val="1"/>
          <w:numId w:val="32"/>
        </w:numPr>
        <w:tabs>
          <w:tab w:val="left" w:pos="1512"/>
        </w:tabs>
        <w:spacing w:before="0"/>
        <w:ind w:right="843" w:hanging="531"/>
        <w:jc w:val="left"/>
        <w:rPr>
          <w:sz w:val="24"/>
        </w:rPr>
      </w:pPr>
      <w:r>
        <w:rPr>
          <w:sz w:val="24"/>
        </w:rPr>
        <w:t>To</w:t>
      </w:r>
      <w:r>
        <w:rPr>
          <w:spacing w:val="-5"/>
          <w:sz w:val="24"/>
        </w:rPr>
        <w:t xml:space="preserve"> </w:t>
      </w:r>
      <w:r>
        <w:rPr>
          <w:sz w:val="24"/>
        </w:rPr>
        <w:t>be</w:t>
      </w:r>
      <w:r>
        <w:rPr>
          <w:spacing w:val="-5"/>
          <w:sz w:val="24"/>
        </w:rPr>
        <w:t xml:space="preserve"> </w:t>
      </w:r>
      <w:r>
        <w:rPr>
          <w:sz w:val="24"/>
        </w:rPr>
        <w:t>informed</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72</w:t>
      </w:r>
      <w:r>
        <w:rPr>
          <w:spacing w:val="-5"/>
          <w:sz w:val="24"/>
        </w:rPr>
        <w:t xml:space="preserve"> </w:t>
      </w:r>
      <w:r>
        <w:rPr>
          <w:sz w:val="24"/>
        </w:rPr>
        <w:t>hours</w:t>
      </w:r>
      <w:r>
        <w:rPr>
          <w:spacing w:val="-5"/>
          <w:sz w:val="24"/>
        </w:rPr>
        <w:t xml:space="preserve"> </w:t>
      </w:r>
      <w:r>
        <w:rPr>
          <w:sz w:val="24"/>
        </w:rPr>
        <w:t>prior</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hearing,</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Chief</w:t>
      </w:r>
      <w:r>
        <w:rPr>
          <w:spacing w:val="-5"/>
          <w:sz w:val="24"/>
        </w:rPr>
        <w:t xml:space="preserve"> </w:t>
      </w:r>
      <w:r>
        <w:rPr>
          <w:sz w:val="24"/>
        </w:rPr>
        <w:t>Justice</w:t>
      </w:r>
      <w:r>
        <w:rPr>
          <w:spacing w:val="-5"/>
          <w:sz w:val="24"/>
        </w:rPr>
        <w:t xml:space="preserve"> </w:t>
      </w:r>
      <w:r>
        <w:rPr>
          <w:sz w:val="24"/>
        </w:rPr>
        <w:t>of</w:t>
      </w:r>
      <w:r>
        <w:rPr>
          <w:spacing w:val="-5"/>
          <w:sz w:val="24"/>
        </w:rPr>
        <w:t xml:space="preserve"> </w:t>
      </w:r>
      <w:r>
        <w:rPr>
          <w:sz w:val="24"/>
        </w:rPr>
        <w:t>the charges and hearing process</w:t>
      </w:r>
      <w:ins w:author="Hammond, Drea Symone" w:date="2025-02-17T11:16:00Z" w16du:dateUtc="2025-02-17T16:16:00Z" w:id="93">
        <w:r w:rsidR="005E7D2A">
          <w:rPr>
            <w:sz w:val="24"/>
          </w:rPr>
          <w:t>.</w:t>
        </w:r>
      </w:ins>
    </w:p>
    <w:p w:rsidR="00314C57" w:rsidRDefault="00213C31" w14:paraId="3D50D4DB" w14:textId="3EFFA4B9">
      <w:pPr>
        <w:pStyle w:val="ListParagraph"/>
        <w:numPr>
          <w:ilvl w:val="1"/>
          <w:numId w:val="32"/>
        </w:numPr>
        <w:tabs>
          <w:tab w:val="left" w:pos="1511"/>
        </w:tabs>
        <w:spacing w:before="0"/>
        <w:ind w:left="1511" w:hanging="585"/>
        <w:jc w:val="left"/>
        <w:rPr>
          <w:sz w:val="24"/>
        </w:rPr>
      </w:pPr>
      <w:r>
        <w:rPr>
          <w:sz w:val="24"/>
        </w:rPr>
        <w:t>To</w:t>
      </w:r>
      <w:r>
        <w:rPr>
          <w:spacing w:val="-7"/>
          <w:sz w:val="24"/>
        </w:rPr>
        <w:t xml:space="preserve"> </w:t>
      </w:r>
      <w:r>
        <w:rPr>
          <w:sz w:val="24"/>
        </w:rPr>
        <w:t>be</w:t>
      </w:r>
      <w:r>
        <w:rPr>
          <w:spacing w:val="-4"/>
          <w:sz w:val="24"/>
        </w:rPr>
        <w:t xml:space="preserve"> </w:t>
      </w:r>
      <w:r>
        <w:rPr>
          <w:sz w:val="24"/>
        </w:rPr>
        <w:t>given</w:t>
      </w:r>
      <w:r>
        <w:rPr>
          <w:spacing w:val="-4"/>
          <w:sz w:val="24"/>
        </w:rPr>
        <w:t xml:space="preserve"> </w:t>
      </w:r>
      <w:r>
        <w:rPr>
          <w:sz w:val="24"/>
        </w:rPr>
        <w:t>a</w:t>
      </w:r>
      <w:r>
        <w:rPr>
          <w:spacing w:val="-4"/>
          <w:sz w:val="24"/>
        </w:rPr>
        <w:t xml:space="preserve"> </w:t>
      </w:r>
      <w:r>
        <w:rPr>
          <w:sz w:val="24"/>
        </w:rPr>
        <w:t>date,</w:t>
      </w:r>
      <w:r>
        <w:rPr>
          <w:spacing w:val="-4"/>
          <w:sz w:val="24"/>
        </w:rPr>
        <w:t xml:space="preserve"> </w:t>
      </w:r>
      <w:r>
        <w:rPr>
          <w:sz w:val="24"/>
        </w:rPr>
        <w:t>time,</w:t>
      </w:r>
      <w:r>
        <w:rPr>
          <w:spacing w:val="-5"/>
          <w:sz w:val="24"/>
        </w:rPr>
        <w:t xml:space="preserve"> </w:t>
      </w:r>
      <w:r>
        <w:rPr>
          <w:sz w:val="24"/>
        </w:rPr>
        <w:t>and</w:t>
      </w:r>
      <w:r>
        <w:rPr>
          <w:spacing w:val="-4"/>
          <w:sz w:val="24"/>
        </w:rPr>
        <w:t xml:space="preserve"> </w:t>
      </w:r>
      <w:r>
        <w:rPr>
          <w:sz w:val="24"/>
        </w:rPr>
        <w:t>location</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pacing w:val="-2"/>
          <w:sz w:val="24"/>
        </w:rPr>
        <w:t>hearing</w:t>
      </w:r>
      <w:ins w:author="Hammond, Drea Symone" w:date="2025-02-17T11:16:00Z" w16du:dateUtc="2025-02-17T16:16:00Z" w:id="94">
        <w:r w:rsidR="005E7D2A">
          <w:rPr>
            <w:spacing w:val="-2"/>
            <w:sz w:val="24"/>
          </w:rPr>
          <w:t>.</w:t>
        </w:r>
      </w:ins>
    </w:p>
    <w:p w:rsidR="00314C57" w:rsidRDefault="00213C31" w14:paraId="32976115" w14:textId="705F26AB">
      <w:pPr>
        <w:pStyle w:val="ListParagraph"/>
        <w:numPr>
          <w:ilvl w:val="1"/>
          <w:numId w:val="32"/>
        </w:numPr>
        <w:tabs>
          <w:tab w:val="left" w:pos="1511"/>
        </w:tabs>
        <w:spacing w:before="0"/>
        <w:ind w:left="1511" w:hanging="564"/>
        <w:jc w:val="left"/>
        <w:rPr>
          <w:sz w:val="24"/>
        </w:rPr>
      </w:pPr>
      <w:r>
        <w:rPr>
          <w:sz w:val="24"/>
        </w:rPr>
        <w:t>To</w:t>
      </w:r>
      <w:r>
        <w:rPr>
          <w:spacing w:val="-11"/>
          <w:sz w:val="24"/>
        </w:rPr>
        <w:t xml:space="preserve"> </w:t>
      </w:r>
      <w:r>
        <w:rPr>
          <w:sz w:val="24"/>
        </w:rPr>
        <w:t>refrain</w:t>
      </w:r>
      <w:r>
        <w:rPr>
          <w:spacing w:val="-11"/>
          <w:sz w:val="24"/>
        </w:rPr>
        <w:t xml:space="preserve"> </w:t>
      </w:r>
      <w:r>
        <w:rPr>
          <w:sz w:val="24"/>
        </w:rPr>
        <w:t>from</w:t>
      </w:r>
      <w:r>
        <w:rPr>
          <w:spacing w:val="-11"/>
          <w:sz w:val="24"/>
        </w:rPr>
        <w:t xml:space="preserve"> </w:t>
      </w:r>
      <w:r>
        <w:rPr>
          <w:sz w:val="24"/>
        </w:rPr>
        <w:t>providing</w:t>
      </w:r>
      <w:r>
        <w:rPr>
          <w:spacing w:val="-11"/>
          <w:sz w:val="24"/>
        </w:rPr>
        <w:t xml:space="preserve"> </w:t>
      </w:r>
      <w:r>
        <w:rPr>
          <w:sz w:val="24"/>
        </w:rPr>
        <w:t>self-incriminating</w:t>
      </w:r>
      <w:r>
        <w:rPr>
          <w:spacing w:val="-10"/>
          <w:sz w:val="24"/>
        </w:rPr>
        <w:t xml:space="preserve"> </w:t>
      </w:r>
      <w:r>
        <w:rPr>
          <w:spacing w:val="-2"/>
          <w:sz w:val="24"/>
        </w:rPr>
        <w:t>testimony</w:t>
      </w:r>
      <w:ins w:author="Hammond, Drea Symone" w:date="2025-02-17T11:16:00Z" w16du:dateUtc="2025-02-17T16:16:00Z" w:id="95">
        <w:r w:rsidR="005E7D2A">
          <w:rPr>
            <w:spacing w:val="-2"/>
            <w:sz w:val="24"/>
          </w:rPr>
          <w:t>.</w:t>
        </w:r>
      </w:ins>
    </w:p>
    <w:p w:rsidR="00314C57" w:rsidRDefault="00213C31" w14:paraId="7D13F285" w14:textId="0D5B69AE">
      <w:pPr>
        <w:pStyle w:val="ListParagraph"/>
        <w:numPr>
          <w:ilvl w:val="1"/>
          <w:numId w:val="32"/>
        </w:numPr>
        <w:tabs>
          <w:tab w:val="left" w:pos="1511"/>
        </w:tabs>
        <w:spacing w:before="0"/>
        <w:ind w:left="1511" w:hanging="509"/>
        <w:jc w:val="left"/>
        <w:rPr>
          <w:sz w:val="24"/>
        </w:rPr>
      </w:pPr>
      <w:r>
        <w:rPr>
          <w:spacing w:val="-2"/>
          <w:sz w:val="24"/>
        </w:rPr>
        <w:t>To</w:t>
      </w:r>
      <w:r>
        <w:rPr>
          <w:spacing w:val="-5"/>
          <w:sz w:val="24"/>
        </w:rPr>
        <w:t xml:space="preserve"> </w:t>
      </w:r>
      <w:r>
        <w:rPr>
          <w:spacing w:val="-2"/>
          <w:sz w:val="24"/>
        </w:rPr>
        <w:t>provide</w:t>
      </w:r>
      <w:r>
        <w:rPr>
          <w:spacing w:val="-5"/>
          <w:sz w:val="24"/>
        </w:rPr>
        <w:t xml:space="preserve"> </w:t>
      </w:r>
      <w:r>
        <w:rPr>
          <w:spacing w:val="-2"/>
          <w:sz w:val="24"/>
        </w:rPr>
        <w:t>witnesses</w:t>
      </w:r>
      <w:ins w:author="Hammond, Drea Symone" w:date="2025-02-17T11:16:00Z" w16du:dateUtc="2025-02-17T16:16:00Z" w:id="96">
        <w:r w:rsidR="005E7D2A">
          <w:rPr>
            <w:spacing w:val="-2"/>
            <w:sz w:val="24"/>
          </w:rPr>
          <w:t>.</w:t>
        </w:r>
      </w:ins>
    </w:p>
    <w:p w:rsidR="00314C57" w:rsidRDefault="00213C31" w14:paraId="54A54143" w14:textId="06F1FFEC">
      <w:pPr>
        <w:pStyle w:val="ListParagraph"/>
        <w:numPr>
          <w:ilvl w:val="1"/>
          <w:numId w:val="32"/>
        </w:numPr>
        <w:tabs>
          <w:tab w:val="left" w:pos="1511"/>
        </w:tabs>
        <w:spacing w:before="0"/>
        <w:ind w:left="1511" w:hanging="584"/>
        <w:jc w:val="left"/>
        <w:rPr>
          <w:sz w:val="24"/>
        </w:rPr>
      </w:pPr>
      <w:r>
        <w:rPr>
          <w:sz w:val="24"/>
        </w:rPr>
        <w:t>To</w:t>
      </w:r>
      <w:r>
        <w:rPr>
          <w:spacing w:val="-6"/>
          <w:sz w:val="24"/>
        </w:rPr>
        <w:t xml:space="preserve"> </w:t>
      </w:r>
      <w:r>
        <w:rPr>
          <w:sz w:val="24"/>
        </w:rPr>
        <w:t>receive</w:t>
      </w:r>
      <w:r>
        <w:rPr>
          <w:spacing w:val="-5"/>
          <w:sz w:val="24"/>
        </w:rPr>
        <w:t xml:space="preserve"> </w:t>
      </w:r>
      <w:r>
        <w:rPr>
          <w:sz w:val="24"/>
        </w:rPr>
        <w:t>written</w:t>
      </w:r>
      <w:r>
        <w:rPr>
          <w:spacing w:val="-5"/>
          <w:sz w:val="24"/>
        </w:rPr>
        <w:t xml:space="preserve"> </w:t>
      </w:r>
      <w:r>
        <w:rPr>
          <w:sz w:val="24"/>
        </w:rPr>
        <w:t>notification</w:t>
      </w:r>
      <w:r>
        <w:rPr>
          <w:spacing w:val="-5"/>
          <w:sz w:val="24"/>
        </w:rPr>
        <w:t xml:space="preserve"> </w:t>
      </w:r>
      <w:r>
        <w:rPr>
          <w:sz w:val="24"/>
        </w:rPr>
        <w:t>from</w:t>
      </w:r>
      <w:r>
        <w:rPr>
          <w:spacing w:val="-6"/>
          <w:sz w:val="24"/>
        </w:rPr>
        <w:t xml:space="preserve"> </w:t>
      </w:r>
      <w:r>
        <w:rPr>
          <w:sz w:val="24"/>
        </w:rPr>
        <w:t>the</w:t>
      </w:r>
      <w:r>
        <w:rPr>
          <w:spacing w:val="-5"/>
          <w:sz w:val="24"/>
        </w:rPr>
        <w:t xml:space="preserve"> </w:t>
      </w:r>
      <w:r>
        <w:rPr>
          <w:sz w:val="24"/>
        </w:rPr>
        <w:t>Court</w:t>
      </w:r>
      <w:r>
        <w:rPr>
          <w:spacing w:val="-5"/>
          <w:sz w:val="24"/>
        </w:rPr>
        <w:t xml:space="preserve"> </w:t>
      </w:r>
      <w:r>
        <w:rPr>
          <w:sz w:val="24"/>
        </w:rPr>
        <w:t>regarding</w:t>
      </w:r>
      <w:r>
        <w:rPr>
          <w:spacing w:val="-5"/>
          <w:sz w:val="24"/>
        </w:rPr>
        <w:t xml:space="preserve"> </w:t>
      </w:r>
      <w:r>
        <w:rPr>
          <w:sz w:val="24"/>
        </w:rPr>
        <w:t>the</w:t>
      </w:r>
      <w:r>
        <w:rPr>
          <w:spacing w:val="-6"/>
          <w:sz w:val="24"/>
        </w:rPr>
        <w:t xml:space="preserve"> </w:t>
      </w:r>
      <w:r>
        <w:rPr>
          <w:sz w:val="24"/>
        </w:rPr>
        <w:t>outcome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pacing w:val="-4"/>
          <w:sz w:val="24"/>
        </w:rPr>
        <w:t>case</w:t>
      </w:r>
      <w:ins w:author="Hammond, Drea Symone" w:date="2025-02-17T11:16:00Z" w16du:dateUtc="2025-02-17T16:16:00Z" w:id="97">
        <w:r w:rsidR="005E7D2A">
          <w:rPr>
            <w:spacing w:val="-4"/>
            <w:sz w:val="24"/>
          </w:rPr>
          <w:t>.</w:t>
        </w:r>
      </w:ins>
    </w:p>
    <w:p w:rsidR="00314C57" w:rsidRDefault="00314C57" w14:paraId="3B7B4B86" w14:textId="77777777">
      <w:pPr>
        <w:pStyle w:val="BodyText"/>
        <w:ind w:left="0" w:firstLine="0"/>
      </w:pPr>
    </w:p>
    <w:p w:rsidR="00314C57" w:rsidRDefault="00213C31" w14:paraId="54DA944C" w14:textId="77777777">
      <w:pPr>
        <w:pStyle w:val="Heading2"/>
        <w:spacing w:line="276" w:lineRule="auto"/>
        <w:ind w:right="2370" w:firstLine="2954"/>
      </w:pPr>
      <w:r>
        <w:t>Article</w:t>
      </w:r>
      <w:r>
        <w:rPr>
          <w:spacing w:val="-7"/>
        </w:rPr>
        <w:t xml:space="preserve"> </w:t>
      </w:r>
      <w:r>
        <w:t>VII</w:t>
      </w:r>
      <w:r>
        <w:rPr>
          <w:spacing w:val="-7"/>
        </w:rPr>
        <w:t xml:space="preserve"> </w:t>
      </w:r>
      <w:r>
        <w:t>-</w:t>
      </w:r>
      <w:r>
        <w:rPr>
          <w:spacing w:val="-7"/>
        </w:rPr>
        <w:t xml:space="preserve"> </w:t>
      </w:r>
      <w:r>
        <w:t>Duties</w:t>
      </w:r>
      <w:r>
        <w:rPr>
          <w:spacing w:val="-7"/>
        </w:rPr>
        <w:t xml:space="preserve"> </w:t>
      </w:r>
      <w:r>
        <w:t>of</w:t>
      </w:r>
      <w:r>
        <w:rPr>
          <w:spacing w:val="-7"/>
        </w:rPr>
        <w:t xml:space="preserve"> </w:t>
      </w:r>
      <w:r>
        <w:t>The</w:t>
      </w:r>
      <w:r>
        <w:rPr>
          <w:spacing w:val="-7"/>
        </w:rPr>
        <w:t xml:space="preserve"> </w:t>
      </w:r>
      <w:r>
        <w:t>Judicial</w:t>
      </w:r>
      <w:r>
        <w:rPr>
          <w:spacing w:val="-7"/>
        </w:rPr>
        <w:t xml:space="preserve"> </w:t>
      </w:r>
      <w:r>
        <w:t>Branch Section 1- Duties and Procedures</w:t>
      </w:r>
    </w:p>
    <w:p w:rsidR="00314C57" w:rsidRDefault="00213C31" w14:paraId="1C6CA2E4" w14:textId="77777777">
      <w:pPr>
        <w:pStyle w:val="ListParagraph"/>
        <w:numPr>
          <w:ilvl w:val="0"/>
          <w:numId w:val="31"/>
        </w:numPr>
        <w:tabs>
          <w:tab w:val="left" w:pos="791"/>
        </w:tabs>
        <w:spacing w:before="0" w:line="249" w:lineRule="exact"/>
        <w:ind w:left="791" w:hanging="359"/>
        <w:rPr>
          <w:sz w:val="24"/>
        </w:rPr>
      </w:pPr>
      <w:r>
        <w:rPr>
          <w:sz w:val="24"/>
        </w:rPr>
        <w:t>The</w:t>
      </w:r>
      <w:r>
        <w:rPr>
          <w:spacing w:val="-2"/>
          <w:sz w:val="24"/>
        </w:rPr>
        <w:t xml:space="preserve"> </w:t>
      </w:r>
      <w:r>
        <w:rPr>
          <w:sz w:val="24"/>
        </w:rPr>
        <w:t>Supreme</w:t>
      </w:r>
      <w:r>
        <w:rPr>
          <w:spacing w:val="-1"/>
          <w:sz w:val="24"/>
        </w:rPr>
        <w:t xml:space="preserve"> </w:t>
      </w:r>
      <w:r>
        <w:rPr>
          <w:sz w:val="24"/>
        </w:rPr>
        <w:t>Court</w:t>
      </w:r>
      <w:r>
        <w:rPr>
          <w:spacing w:val="-1"/>
          <w:sz w:val="24"/>
        </w:rPr>
        <w:t xml:space="preserve"> </w:t>
      </w:r>
      <w:r>
        <w:rPr>
          <w:sz w:val="24"/>
        </w:rPr>
        <w:t>shall</w:t>
      </w:r>
      <w:r>
        <w:rPr>
          <w:spacing w:val="-1"/>
          <w:sz w:val="24"/>
        </w:rPr>
        <w:t xml:space="preserve"> </w:t>
      </w:r>
      <w:r>
        <w:rPr>
          <w:sz w:val="24"/>
        </w:rPr>
        <w:t>meet</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once</w:t>
      </w:r>
      <w:r>
        <w:rPr>
          <w:spacing w:val="-1"/>
          <w:sz w:val="24"/>
        </w:rPr>
        <w:t xml:space="preserve"> </w:t>
      </w:r>
      <w:r>
        <w:rPr>
          <w:sz w:val="24"/>
        </w:rPr>
        <w:t>a</w:t>
      </w:r>
      <w:r>
        <w:rPr>
          <w:spacing w:val="-1"/>
          <w:sz w:val="24"/>
        </w:rPr>
        <w:t xml:space="preserve"> </w:t>
      </w:r>
      <w:r>
        <w:rPr>
          <w:sz w:val="24"/>
        </w:rPr>
        <w:t>month</w:t>
      </w:r>
      <w:r>
        <w:rPr>
          <w:spacing w:val="-1"/>
          <w:sz w:val="24"/>
        </w:rPr>
        <w:t xml:space="preserve"> </w:t>
      </w:r>
      <w:r>
        <w:rPr>
          <w:sz w:val="24"/>
        </w:rPr>
        <w:t>and</w:t>
      </w:r>
      <w:r>
        <w:rPr>
          <w:spacing w:val="-1"/>
          <w:sz w:val="24"/>
        </w:rPr>
        <w:t xml:space="preserve"> </w:t>
      </w:r>
      <w:r>
        <w:rPr>
          <w:sz w:val="24"/>
        </w:rPr>
        <w:t>when</w:t>
      </w:r>
      <w:r>
        <w:rPr>
          <w:spacing w:val="-1"/>
          <w:sz w:val="24"/>
        </w:rPr>
        <w:t xml:space="preserve"> </w:t>
      </w:r>
      <w:r>
        <w:rPr>
          <w:sz w:val="24"/>
        </w:rPr>
        <w:t>deemed</w:t>
      </w:r>
      <w:r>
        <w:rPr>
          <w:spacing w:val="-1"/>
          <w:sz w:val="24"/>
        </w:rPr>
        <w:t xml:space="preserve"> </w:t>
      </w:r>
      <w:r>
        <w:rPr>
          <w:sz w:val="24"/>
        </w:rPr>
        <w:t>necessary</w:t>
      </w:r>
      <w:r>
        <w:rPr>
          <w:spacing w:val="-1"/>
          <w:sz w:val="24"/>
        </w:rPr>
        <w:t xml:space="preserve"> </w:t>
      </w:r>
      <w:r>
        <w:rPr>
          <w:sz w:val="24"/>
        </w:rPr>
        <w:t>by</w:t>
      </w:r>
      <w:r>
        <w:rPr>
          <w:spacing w:val="-1"/>
          <w:sz w:val="24"/>
        </w:rPr>
        <w:t xml:space="preserve"> </w:t>
      </w:r>
      <w:r>
        <w:rPr>
          <w:spacing w:val="-5"/>
          <w:sz w:val="24"/>
        </w:rPr>
        <w:t>the</w:t>
      </w:r>
    </w:p>
    <w:p w:rsidR="00314C57" w:rsidRDefault="00213C31" w14:paraId="30C0037B" w14:textId="77777777">
      <w:pPr>
        <w:pStyle w:val="BodyText"/>
        <w:spacing w:before="0"/>
        <w:ind w:left="792" w:firstLine="0"/>
      </w:pPr>
      <w:r>
        <w:t>Chief</w:t>
      </w:r>
      <w:r>
        <w:rPr>
          <w:spacing w:val="-5"/>
        </w:rPr>
        <w:t xml:space="preserve"> </w:t>
      </w:r>
      <w:r>
        <w:rPr>
          <w:spacing w:val="-2"/>
        </w:rPr>
        <w:t>Justice</w:t>
      </w:r>
    </w:p>
    <w:p w:rsidR="00314C57" w:rsidRDefault="00213C31" w14:paraId="142E94B3" w14:textId="77777777">
      <w:pPr>
        <w:pStyle w:val="ListParagraph"/>
        <w:numPr>
          <w:ilvl w:val="0"/>
          <w:numId w:val="31"/>
        </w:numPr>
        <w:tabs>
          <w:tab w:val="left" w:pos="792"/>
        </w:tabs>
        <w:spacing w:before="0"/>
        <w:ind w:right="500"/>
        <w:rPr>
          <w:sz w:val="24"/>
        </w:rPr>
      </w:pPr>
      <w:r>
        <w:rPr>
          <w:sz w:val="24"/>
        </w:rPr>
        <w:t>A</w:t>
      </w:r>
      <w:r>
        <w:rPr>
          <w:spacing w:val="-6"/>
          <w:sz w:val="24"/>
        </w:rPr>
        <w:t xml:space="preserve"> </w:t>
      </w:r>
      <w:r>
        <w:rPr>
          <w:sz w:val="24"/>
        </w:rPr>
        <w:t>grievance,</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defined</w:t>
      </w:r>
      <w:r>
        <w:rPr>
          <w:spacing w:val="-6"/>
          <w:sz w:val="24"/>
        </w:rPr>
        <w:t xml:space="preserve"> </w:t>
      </w:r>
      <w:r>
        <w:rPr>
          <w:sz w:val="24"/>
        </w:rPr>
        <w:t>as</w:t>
      </w:r>
      <w:r>
        <w:rPr>
          <w:spacing w:val="-6"/>
          <w:sz w:val="24"/>
        </w:rPr>
        <w:t xml:space="preserve"> </w:t>
      </w:r>
      <w:r>
        <w:rPr>
          <w:sz w:val="24"/>
        </w:rPr>
        <w:t>a</w:t>
      </w:r>
      <w:r>
        <w:rPr>
          <w:spacing w:val="-6"/>
          <w:sz w:val="24"/>
        </w:rPr>
        <w:t xml:space="preserve"> </w:t>
      </w:r>
      <w:r>
        <w:rPr>
          <w:sz w:val="24"/>
        </w:rPr>
        <w:t>charge</w:t>
      </w:r>
      <w:r>
        <w:rPr>
          <w:spacing w:val="-6"/>
          <w:sz w:val="24"/>
        </w:rPr>
        <w:t xml:space="preserve"> </w:t>
      </w:r>
      <w:r>
        <w:rPr>
          <w:sz w:val="24"/>
        </w:rPr>
        <w:t>against</w:t>
      </w:r>
      <w:r>
        <w:rPr>
          <w:spacing w:val="-6"/>
          <w:sz w:val="24"/>
        </w:rPr>
        <w:t xml:space="preserve"> </w:t>
      </w:r>
      <w:r>
        <w:rPr>
          <w:sz w:val="24"/>
        </w:rPr>
        <w:t>any</w:t>
      </w:r>
      <w:r>
        <w:rPr>
          <w:spacing w:val="-6"/>
          <w:sz w:val="24"/>
        </w:rPr>
        <w:t xml:space="preserve"> </w:t>
      </w:r>
      <w:r>
        <w:rPr>
          <w:sz w:val="24"/>
        </w:rPr>
        <w:t>SGA</w:t>
      </w:r>
      <w:r>
        <w:rPr>
          <w:spacing w:val="-6"/>
          <w:sz w:val="24"/>
        </w:rPr>
        <w:t xml:space="preserve"> </w:t>
      </w:r>
      <w:r>
        <w:rPr>
          <w:sz w:val="24"/>
        </w:rPr>
        <w:t>official,</w:t>
      </w:r>
      <w:r>
        <w:rPr>
          <w:spacing w:val="-6"/>
          <w:sz w:val="24"/>
        </w:rPr>
        <w:t xml:space="preserve"> </w:t>
      </w:r>
      <w:r>
        <w:rPr>
          <w:sz w:val="24"/>
        </w:rPr>
        <w:t>and/or</w:t>
      </w:r>
      <w:r>
        <w:rPr>
          <w:spacing w:val="-6"/>
          <w:sz w:val="24"/>
        </w:rPr>
        <w:t xml:space="preserve"> </w:t>
      </w:r>
      <w:r>
        <w:rPr>
          <w:sz w:val="24"/>
        </w:rPr>
        <w:t>group</w:t>
      </w:r>
      <w:r>
        <w:rPr>
          <w:spacing w:val="-6"/>
          <w:sz w:val="24"/>
        </w:rPr>
        <w:t xml:space="preserve"> </w:t>
      </w:r>
      <w:r>
        <w:rPr>
          <w:sz w:val="24"/>
        </w:rPr>
        <w:t>of</w:t>
      </w:r>
      <w:r>
        <w:rPr>
          <w:spacing w:val="-6"/>
          <w:sz w:val="24"/>
        </w:rPr>
        <w:t xml:space="preserve"> </w:t>
      </w:r>
      <w:r>
        <w:rPr>
          <w:sz w:val="24"/>
        </w:rPr>
        <w:t>officials</w:t>
      </w:r>
      <w:r>
        <w:rPr>
          <w:spacing w:val="-6"/>
          <w:sz w:val="24"/>
        </w:rPr>
        <w:t xml:space="preserve"> </w:t>
      </w:r>
      <w:r>
        <w:rPr>
          <w:sz w:val="24"/>
        </w:rPr>
        <w:t>for breach of any Student Government responsibilities.</w:t>
      </w:r>
    </w:p>
    <w:p w:rsidR="00314C57" w:rsidRDefault="00213C31" w14:paraId="5D181FD6" w14:textId="77777777">
      <w:pPr>
        <w:pStyle w:val="ListParagraph"/>
        <w:numPr>
          <w:ilvl w:val="0"/>
          <w:numId w:val="31"/>
        </w:numPr>
        <w:tabs>
          <w:tab w:val="left" w:pos="791"/>
        </w:tabs>
        <w:spacing w:before="0"/>
        <w:ind w:left="791" w:hanging="359"/>
        <w:rPr>
          <w:sz w:val="24"/>
        </w:rPr>
      </w:pPr>
      <w:r>
        <w:rPr>
          <w:sz w:val="24"/>
        </w:rPr>
        <w:t>A</w:t>
      </w:r>
      <w:r>
        <w:rPr>
          <w:spacing w:val="-5"/>
          <w:sz w:val="24"/>
        </w:rPr>
        <w:t xml:space="preserve"> </w:t>
      </w:r>
      <w:r>
        <w:rPr>
          <w:sz w:val="24"/>
        </w:rPr>
        <w:t>request</w:t>
      </w:r>
      <w:r>
        <w:rPr>
          <w:spacing w:val="-5"/>
          <w:sz w:val="24"/>
        </w:rPr>
        <w:t xml:space="preserve"> </w:t>
      </w:r>
      <w:r>
        <w:rPr>
          <w:sz w:val="24"/>
        </w:rPr>
        <w:t>for</w:t>
      </w:r>
      <w:r>
        <w:rPr>
          <w:spacing w:val="-5"/>
          <w:sz w:val="24"/>
        </w:rPr>
        <w:t xml:space="preserve"> </w:t>
      </w:r>
      <w:r>
        <w:rPr>
          <w:sz w:val="24"/>
        </w:rPr>
        <w:t>Constitutional</w:t>
      </w:r>
      <w:r>
        <w:rPr>
          <w:spacing w:val="-5"/>
          <w:sz w:val="24"/>
        </w:rPr>
        <w:t xml:space="preserve"> </w:t>
      </w:r>
      <w:r>
        <w:rPr>
          <w:sz w:val="24"/>
        </w:rPr>
        <w:t>review,</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defined</w:t>
      </w:r>
      <w:r>
        <w:rPr>
          <w:spacing w:val="-4"/>
          <w:sz w:val="24"/>
        </w:rPr>
        <w:t xml:space="preserve"> </w:t>
      </w:r>
      <w:r>
        <w:rPr>
          <w:sz w:val="24"/>
        </w:rPr>
        <w:t>as</w:t>
      </w:r>
      <w:r>
        <w:rPr>
          <w:spacing w:val="-5"/>
          <w:sz w:val="24"/>
        </w:rPr>
        <w:t xml:space="preserve"> </w:t>
      </w:r>
      <w:r>
        <w:rPr>
          <w:sz w:val="24"/>
        </w:rPr>
        <w:t>a</w:t>
      </w:r>
      <w:r>
        <w:rPr>
          <w:spacing w:val="-5"/>
          <w:sz w:val="24"/>
        </w:rPr>
        <w:t xml:space="preserve"> </w:t>
      </w:r>
      <w:r>
        <w:rPr>
          <w:sz w:val="24"/>
        </w:rPr>
        <w:t>request</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evaluation</w:t>
      </w:r>
      <w:r>
        <w:rPr>
          <w:spacing w:val="-5"/>
          <w:sz w:val="24"/>
        </w:rPr>
        <w:t xml:space="preserve"> </w:t>
      </w:r>
      <w:r>
        <w:rPr>
          <w:sz w:val="24"/>
        </w:rPr>
        <w:t>of</w:t>
      </w:r>
      <w:r>
        <w:rPr>
          <w:spacing w:val="-4"/>
          <w:sz w:val="24"/>
        </w:rPr>
        <w:t xml:space="preserve"> </w:t>
      </w:r>
      <w:r>
        <w:rPr>
          <w:spacing w:val="-5"/>
          <w:sz w:val="24"/>
        </w:rPr>
        <w:t>SGA</w:t>
      </w:r>
    </w:p>
    <w:p w:rsidR="00314C57" w:rsidRDefault="00213C31" w14:paraId="330BBA4E" w14:textId="77777777">
      <w:pPr>
        <w:pStyle w:val="BodyText"/>
        <w:spacing w:before="0"/>
        <w:ind w:left="792" w:firstLine="0"/>
      </w:pPr>
      <w:r>
        <w:t>By-laws</w:t>
      </w:r>
      <w:r>
        <w:rPr>
          <w:spacing w:val="-8"/>
        </w:rPr>
        <w:t xml:space="preserve"> </w:t>
      </w:r>
      <w:r>
        <w:t>to</w:t>
      </w:r>
      <w:r>
        <w:rPr>
          <w:spacing w:val="-8"/>
        </w:rPr>
        <w:t xml:space="preserve"> </w:t>
      </w:r>
      <w:r>
        <w:t>determine</w:t>
      </w:r>
      <w:r>
        <w:rPr>
          <w:spacing w:val="-8"/>
        </w:rPr>
        <w:t xml:space="preserve"> </w:t>
      </w:r>
      <w:r>
        <w:t>constitutionality</w:t>
      </w:r>
      <w:r>
        <w:rPr>
          <w:spacing w:val="-8"/>
        </w:rPr>
        <w:t xml:space="preserve"> </w:t>
      </w:r>
      <w:r>
        <w:t>and/or</w:t>
      </w:r>
      <w:r>
        <w:rPr>
          <w:spacing w:val="-8"/>
        </w:rPr>
        <w:t xml:space="preserve"> </w:t>
      </w:r>
      <w:r>
        <w:t>consistency</w:t>
      </w:r>
      <w:r>
        <w:rPr>
          <w:spacing w:val="-8"/>
        </w:rPr>
        <w:t xml:space="preserve"> </w:t>
      </w:r>
      <w:r>
        <w:t>with</w:t>
      </w:r>
      <w:r>
        <w:rPr>
          <w:spacing w:val="-8"/>
        </w:rPr>
        <w:t xml:space="preserve"> </w:t>
      </w:r>
      <w:r>
        <w:t>the</w:t>
      </w:r>
      <w:r>
        <w:rPr>
          <w:spacing w:val="-8"/>
        </w:rPr>
        <w:t xml:space="preserve"> </w:t>
      </w:r>
      <w:r>
        <w:t>Governing</w:t>
      </w:r>
      <w:r>
        <w:rPr>
          <w:spacing w:val="-8"/>
        </w:rPr>
        <w:t xml:space="preserve"> </w:t>
      </w:r>
      <w:r>
        <w:t>Documents</w:t>
      </w:r>
      <w:r>
        <w:rPr>
          <w:spacing w:val="-8"/>
        </w:rPr>
        <w:t xml:space="preserve"> </w:t>
      </w:r>
      <w:r>
        <w:t>of Student Government Association.</w:t>
      </w:r>
    </w:p>
    <w:p w:rsidR="00314C57" w:rsidRDefault="00213C31" w14:paraId="5A954C00" w14:textId="77777777">
      <w:pPr>
        <w:pStyle w:val="ListParagraph"/>
        <w:numPr>
          <w:ilvl w:val="0"/>
          <w:numId w:val="31"/>
        </w:numPr>
        <w:tabs>
          <w:tab w:val="left" w:pos="792"/>
        </w:tabs>
        <w:spacing w:before="0"/>
        <w:ind w:right="108"/>
        <w:rPr>
          <w:sz w:val="24"/>
        </w:rPr>
      </w:pPr>
      <w:r>
        <w:rPr>
          <w:sz w:val="24"/>
        </w:rPr>
        <w:t>A</w:t>
      </w:r>
      <w:r>
        <w:rPr>
          <w:spacing w:val="-5"/>
          <w:sz w:val="24"/>
        </w:rPr>
        <w:t xml:space="preserve"> </w:t>
      </w:r>
      <w:r>
        <w:rPr>
          <w:sz w:val="24"/>
        </w:rPr>
        <w:t>petition</w:t>
      </w:r>
      <w:r>
        <w:rPr>
          <w:spacing w:val="-5"/>
          <w:sz w:val="24"/>
        </w:rPr>
        <w:t xml:space="preserve"> </w:t>
      </w:r>
      <w:r>
        <w:rPr>
          <w:sz w:val="24"/>
        </w:rPr>
        <w:t>for</w:t>
      </w:r>
      <w:r>
        <w:rPr>
          <w:spacing w:val="-5"/>
          <w:sz w:val="24"/>
        </w:rPr>
        <w:t xml:space="preserve"> </w:t>
      </w:r>
      <w:r>
        <w:rPr>
          <w:sz w:val="24"/>
        </w:rPr>
        <w:t>membership</w:t>
      </w:r>
      <w:r>
        <w:rPr>
          <w:spacing w:val="-5"/>
          <w:sz w:val="24"/>
        </w:rPr>
        <w:t xml:space="preserve"> </w:t>
      </w:r>
      <w:r>
        <w:rPr>
          <w:sz w:val="24"/>
        </w:rPr>
        <w:t>is</w:t>
      </w:r>
      <w:r>
        <w:rPr>
          <w:spacing w:val="-5"/>
          <w:sz w:val="24"/>
        </w:rPr>
        <w:t xml:space="preserve"> </w:t>
      </w:r>
      <w:r>
        <w:rPr>
          <w:sz w:val="24"/>
        </w:rPr>
        <w:t>defined</w:t>
      </w:r>
      <w:r>
        <w:rPr>
          <w:spacing w:val="-5"/>
          <w:sz w:val="24"/>
        </w:rPr>
        <w:t xml:space="preserve"> </w:t>
      </w:r>
      <w:r>
        <w:rPr>
          <w:sz w:val="24"/>
        </w:rPr>
        <w:t>by</w:t>
      </w:r>
      <w:r>
        <w:rPr>
          <w:spacing w:val="-5"/>
          <w:sz w:val="24"/>
        </w:rPr>
        <w:t xml:space="preserve"> </w:t>
      </w:r>
      <w:r>
        <w:rPr>
          <w:sz w:val="24"/>
        </w:rPr>
        <w:t>a</w:t>
      </w:r>
      <w:r>
        <w:rPr>
          <w:spacing w:val="-5"/>
          <w:sz w:val="24"/>
        </w:rPr>
        <w:t xml:space="preserve"> </w:t>
      </w:r>
      <w:r>
        <w:rPr>
          <w:sz w:val="24"/>
        </w:rPr>
        <w:t>breach</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membership</w:t>
      </w:r>
      <w:r>
        <w:rPr>
          <w:spacing w:val="-5"/>
          <w:sz w:val="24"/>
        </w:rPr>
        <w:t xml:space="preserve"> </w:t>
      </w:r>
      <w:r>
        <w:rPr>
          <w:sz w:val="24"/>
        </w:rPr>
        <w:t>requirements</w:t>
      </w:r>
      <w:r>
        <w:rPr>
          <w:spacing w:val="-5"/>
          <w:sz w:val="24"/>
        </w:rPr>
        <w:t xml:space="preserve"> </w:t>
      </w:r>
      <w:r>
        <w:rPr>
          <w:sz w:val="24"/>
        </w:rPr>
        <w:t>as</w:t>
      </w:r>
      <w:r>
        <w:rPr>
          <w:spacing w:val="-5"/>
          <w:sz w:val="24"/>
        </w:rPr>
        <w:t xml:space="preserve"> </w:t>
      </w:r>
      <w:r>
        <w:rPr>
          <w:sz w:val="24"/>
        </w:rPr>
        <w:t>outlined in the By-Laws.</w:t>
      </w:r>
    </w:p>
    <w:p w:rsidR="00314C57" w:rsidRDefault="00314C57" w14:paraId="3A0FF5F2" w14:textId="77777777">
      <w:pPr>
        <w:pStyle w:val="BodyText"/>
        <w:spacing w:before="0"/>
        <w:ind w:left="0" w:firstLine="0"/>
      </w:pPr>
    </w:p>
    <w:p w:rsidR="00314C57" w:rsidRDefault="00213C31" w14:paraId="405459A0" w14:textId="77777777">
      <w:pPr>
        <w:pStyle w:val="Heading2"/>
      </w:pPr>
      <w:r>
        <w:t xml:space="preserve">Section 2- Duties of the </w:t>
      </w:r>
      <w:r>
        <w:rPr>
          <w:spacing w:val="-2"/>
        </w:rPr>
        <w:t>Justices</w:t>
      </w:r>
    </w:p>
    <w:p w:rsidR="00314C57" w:rsidRDefault="00213C31" w14:paraId="11D59E04" w14:textId="77857D0C">
      <w:pPr>
        <w:pStyle w:val="BodyText"/>
        <w:spacing w:before="0"/>
        <w:ind w:left="72" w:firstLine="0"/>
      </w:pPr>
      <w:r w:rsidR="20AA807B">
        <w:rPr/>
        <w:t>The</w:t>
      </w:r>
      <w:r w:rsidR="20AA807B">
        <w:rPr>
          <w:spacing w:val="-2"/>
        </w:rPr>
        <w:t xml:space="preserve"> </w:t>
      </w:r>
      <w:r w:rsidR="20AA807B">
        <w:rPr/>
        <w:t>Justices</w:t>
      </w:r>
      <w:r w:rsidR="20AA807B">
        <w:rPr>
          <w:spacing w:val="-1"/>
        </w:rPr>
        <w:t xml:space="preserve"> </w:t>
      </w:r>
      <w:r w:rsidR="20AA807B">
        <w:rPr>
          <w:spacing w:val="-2"/>
        </w:rPr>
        <w:t>shall</w:t>
      </w:r>
      <w:r w:rsidR="6F27C848">
        <w:rPr>
          <w:spacing w:val="-2"/>
        </w:rPr>
        <w:t>:</w:t>
      </w:r>
    </w:p>
    <w:p w:rsidR="00314C57" w:rsidRDefault="00213C31" w14:paraId="3E236ABA" w14:textId="77777777">
      <w:pPr>
        <w:pStyle w:val="ListParagraph"/>
        <w:numPr>
          <w:ilvl w:val="0"/>
          <w:numId w:val="30"/>
        </w:numPr>
        <w:tabs>
          <w:tab w:val="left" w:pos="792"/>
        </w:tabs>
        <w:spacing w:before="0"/>
        <w:ind w:right="115"/>
        <w:rPr>
          <w:sz w:val="24"/>
        </w:rPr>
      </w:pPr>
      <w:r>
        <w:rPr>
          <w:sz w:val="24"/>
        </w:rPr>
        <w:t>Have</w:t>
      </w:r>
      <w:r>
        <w:rPr>
          <w:spacing w:val="-6"/>
          <w:sz w:val="24"/>
        </w:rPr>
        <w:t xml:space="preserve"> </w:t>
      </w:r>
      <w:r>
        <w:rPr>
          <w:sz w:val="24"/>
        </w:rPr>
        <w:t>the</w:t>
      </w:r>
      <w:r>
        <w:rPr>
          <w:spacing w:val="-6"/>
          <w:sz w:val="24"/>
        </w:rPr>
        <w:t xml:space="preserve"> </w:t>
      </w:r>
      <w:r>
        <w:rPr>
          <w:sz w:val="24"/>
        </w:rPr>
        <w:t>power</w:t>
      </w:r>
      <w:r>
        <w:rPr>
          <w:spacing w:val="-6"/>
          <w:sz w:val="24"/>
        </w:rPr>
        <w:t xml:space="preserve"> </w:t>
      </w:r>
      <w:r>
        <w:rPr>
          <w:sz w:val="24"/>
        </w:rPr>
        <w:t>and</w:t>
      </w:r>
      <w:r>
        <w:rPr>
          <w:spacing w:val="-6"/>
          <w:sz w:val="24"/>
        </w:rPr>
        <w:t xml:space="preserve"> </w:t>
      </w:r>
      <w:r>
        <w:rPr>
          <w:sz w:val="24"/>
        </w:rPr>
        <w:t>duty</w:t>
      </w:r>
      <w:r>
        <w:rPr>
          <w:spacing w:val="-6"/>
          <w:sz w:val="24"/>
        </w:rPr>
        <w:t xml:space="preserve"> </w:t>
      </w:r>
      <w:r>
        <w:rPr>
          <w:sz w:val="24"/>
        </w:rPr>
        <w:t>to</w:t>
      </w:r>
      <w:r>
        <w:rPr>
          <w:spacing w:val="-6"/>
          <w:sz w:val="24"/>
        </w:rPr>
        <w:t xml:space="preserve"> </w:t>
      </w:r>
      <w:r>
        <w:rPr>
          <w:sz w:val="24"/>
        </w:rPr>
        <w:t>recuse</w:t>
      </w:r>
      <w:r>
        <w:rPr>
          <w:spacing w:val="-6"/>
          <w:sz w:val="24"/>
        </w:rPr>
        <w:t xml:space="preserve"> </w:t>
      </w:r>
      <w:r>
        <w:rPr>
          <w:sz w:val="24"/>
        </w:rPr>
        <w:t>themselves</w:t>
      </w:r>
      <w:r>
        <w:rPr>
          <w:spacing w:val="-6"/>
          <w:sz w:val="24"/>
        </w:rPr>
        <w:t xml:space="preserve"> </w:t>
      </w:r>
      <w:r>
        <w:rPr>
          <w:sz w:val="24"/>
        </w:rPr>
        <w:t>from</w:t>
      </w:r>
      <w:r>
        <w:rPr>
          <w:spacing w:val="-6"/>
          <w:sz w:val="24"/>
        </w:rPr>
        <w:t xml:space="preserve"> </w:t>
      </w:r>
      <w:r>
        <w:rPr>
          <w:sz w:val="24"/>
        </w:rPr>
        <w:t>participating</w:t>
      </w:r>
      <w:r>
        <w:rPr>
          <w:spacing w:val="-6"/>
          <w:sz w:val="24"/>
        </w:rPr>
        <w:t xml:space="preserve"> </w:t>
      </w:r>
      <w:r>
        <w:rPr>
          <w:sz w:val="24"/>
        </w:rPr>
        <w:t>in</w:t>
      </w:r>
      <w:r>
        <w:rPr>
          <w:spacing w:val="-6"/>
          <w:sz w:val="24"/>
        </w:rPr>
        <w:t xml:space="preserve"> </w:t>
      </w:r>
      <w:r>
        <w:rPr>
          <w:sz w:val="24"/>
        </w:rPr>
        <w:t>hearings</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 xml:space="preserve">following </w:t>
      </w:r>
      <w:r>
        <w:rPr>
          <w:spacing w:val="-2"/>
          <w:sz w:val="24"/>
        </w:rPr>
        <w:t>reasons:</w:t>
      </w:r>
    </w:p>
    <w:p w:rsidR="00314C57" w:rsidRDefault="00213C31" w14:paraId="7E16DC98" w14:textId="77777777">
      <w:pPr>
        <w:pStyle w:val="ListParagraph"/>
        <w:numPr>
          <w:ilvl w:val="1"/>
          <w:numId w:val="30"/>
        </w:numPr>
        <w:tabs>
          <w:tab w:val="left" w:pos="1511"/>
        </w:tabs>
        <w:spacing w:before="0"/>
        <w:ind w:left="1511" w:hanging="475"/>
        <w:jc w:val="left"/>
        <w:rPr>
          <w:sz w:val="24"/>
        </w:rPr>
      </w:pPr>
      <w:r>
        <w:rPr>
          <w:sz w:val="24"/>
        </w:rPr>
        <w:t>If</w:t>
      </w:r>
      <w:r>
        <w:rPr>
          <w:spacing w:val="-3"/>
          <w:sz w:val="24"/>
        </w:rPr>
        <w:t xml:space="preserve"> </w:t>
      </w:r>
      <w:r>
        <w:rPr>
          <w:sz w:val="24"/>
        </w:rPr>
        <w:t>they</w:t>
      </w:r>
      <w:r>
        <w:rPr>
          <w:spacing w:val="-2"/>
          <w:sz w:val="24"/>
        </w:rPr>
        <w:t xml:space="preserve"> </w:t>
      </w:r>
      <w:r>
        <w:rPr>
          <w:sz w:val="24"/>
        </w:rPr>
        <w:t>are</w:t>
      </w:r>
      <w:r>
        <w:rPr>
          <w:spacing w:val="-2"/>
          <w:sz w:val="24"/>
        </w:rPr>
        <w:t xml:space="preserve"> </w:t>
      </w:r>
      <w:r>
        <w:rPr>
          <w:sz w:val="24"/>
        </w:rPr>
        <w:t>active</w:t>
      </w:r>
      <w:r>
        <w:rPr>
          <w:spacing w:val="-3"/>
          <w:sz w:val="24"/>
        </w:rPr>
        <w:t xml:space="preserve"> </w:t>
      </w:r>
      <w:r>
        <w:rPr>
          <w:sz w:val="24"/>
        </w:rPr>
        <w:t>members</w:t>
      </w:r>
      <w:r>
        <w:rPr>
          <w:spacing w:val="-2"/>
          <w:sz w:val="24"/>
        </w:rPr>
        <w:t xml:space="preserve"> </w:t>
      </w:r>
      <w:r>
        <w:rPr>
          <w:sz w:val="24"/>
        </w:rPr>
        <w:t>of</w:t>
      </w:r>
      <w:r>
        <w:rPr>
          <w:spacing w:val="-2"/>
          <w:sz w:val="24"/>
        </w:rPr>
        <w:t xml:space="preserve"> </w:t>
      </w:r>
      <w:r>
        <w:rPr>
          <w:sz w:val="24"/>
        </w:rPr>
        <w:t>an</w:t>
      </w:r>
      <w:r>
        <w:rPr>
          <w:spacing w:val="-3"/>
          <w:sz w:val="24"/>
        </w:rPr>
        <w:t xml:space="preserve"> </w:t>
      </w:r>
      <w:r>
        <w:rPr>
          <w:sz w:val="24"/>
        </w:rPr>
        <w:t>organization</w:t>
      </w:r>
      <w:r>
        <w:rPr>
          <w:spacing w:val="-2"/>
          <w:sz w:val="24"/>
        </w:rPr>
        <w:t xml:space="preserve"> </w:t>
      </w:r>
      <w:r>
        <w:rPr>
          <w:sz w:val="24"/>
        </w:rPr>
        <w:t>the</w:t>
      </w:r>
      <w:r>
        <w:rPr>
          <w:spacing w:val="-2"/>
          <w:sz w:val="24"/>
        </w:rPr>
        <w:t xml:space="preserve"> </w:t>
      </w:r>
      <w:r>
        <w:rPr>
          <w:sz w:val="24"/>
        </w:rPr>
        <w:t>accused</w:t>
      </w:r>
      <w:r>
        <w:rPr>
          <w:spacing w:val="-3"/>
          <w:sz w:val="24"/>
        </w:rPr>
        <w:t xml:space="preserve"> </w:t>
      </w:r>
      <w:r>
        <w:rPr>
          <w:sz w:val="24"/>
        </w:rPr>
        <w:t>is</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pacing w:val="-5"/>
          <w:sz w:val="24"/>
        </w:rPr>
        <w:t>of</w:t>
      </w:r>
    </w:p>
    <w:p w:rsidR="00314C57" w:rsidRDefault="00314C57" w14:paraId="5630AD66" w14:textId="77777777">
      <w:pPr>
        <w:pStyle w:val="ListParagraph"/>
        <w:rPr>
          <w:sz w:val="24"/>
        </w:rPr>
        <w:sectPr w:rsidR="00314C57">
          <w:pgSz w:w="12240" w:h="15840" w:orient="portrait"/>
          <w:pgMar w:top="1340" w:right="1080" w:bottom="860" w:left="1080" w:header="323" w:footer="660" w:gutter="0"/>
          <w:cols w:space="720"/>
        </w:sectPr>
      </w:pPr>
    </w:p>
    <w:p w:rsidR="00314C57" w:rsidRDefault="00213C31" w14:paraId="7BF88982" w14:textId="77777777">
      <w:pPr>
        <w:pStyle w:val="ListParagraph"/>
        <w:numPr>
          <w:ilvl w:val="1"/>
          <w:numId w:val="30"/>
        </w:numPr>
        <w:tabs>
          <w:tab w:val="left" w:pos="1511"/>
        </w:tabs>
        <w:spacing w:before="87"/>
        <w:ind w:left="1511" w:hanging="530"/>
        <w:jc w:val="left"/>
        <w:rPr>
          <w:sz w:val="24"/>
        </w:rPr>
      </w:pPr>
      <w:r>
        <w:rPr>
          <w:sz w:val="24"/>
        </w:rPr>
        <w:t>If</w:t>
      </w:r>
      <w:r>
        <w:rPr>
          <w:spacing w:val="-3"/>
          <w:sz w:val="24"/>
        </w:rPr>
        <w:t xml:space="preserve"> </w:t>
      </w:r>
      <w:r>
        <w:rPr>
          <w:sz w:val="24"/>
        </w:rPr>
        <w:t>they</w:t>
      </w:r>
      <w:r>
        <w:rPr>
          <w:spacing w:val="-3"/>
          <w:sz w:val="24"/>
        </w:rPr>
        <w:t xml:space="preserve"> </w:t>
      </w:r>
      <w:r>
        <w:rPr>
          <w:sz w:val="24"/>
        </w:rPr>
        <w:t>are</w:t>
      </w:r>
      <w:r>
        <w:rPr>
          <w:spacing w:val="-2"/>
          <w:sz w:val="24"/>
        </w:rPr>
        <w:t xml:space="preserve"> </w:t>
      </w:r>
      <w:r>
        <w:rPr>
          <w:sz w:val="24"/>
        </w:rPr>
        <w:t>relatives</w:t>
      </w:r>
      <w:r>
        <w:rPr>
          <w:spacing w:val="-3"/>
          <w:sz w:val="24"/>
        </w:rPr>
        <w:t xml:space="preserve"> </w:t>
      </w:r>
      <w:r>
        <w:rPr>
          <w:sz w:val="24"/>
        </w:rPr>
        <w:t>of</w:t>
      </w:r>
      <w:r>
        <w:rPr>
          <w:spacing w:val="-3"/>
          <w:sz w:val="24"/>
        </w:rPr>
        <w:t xml:space="preserve"> </w:t>
      </w:r>
      <w:r>
        <w:rPr>
          <w:sz w:val="24"/>
        </w:rPr>
        <w:t>the</w:t>
      </w:r>
      <w:r>
        <w:rPr>
          <w:spacing w:val="-2"/>
          <w:sz w:val="24"/>
        </w:rPr>
        <w:t xml:space="preserve"> accused</w:t>
      </w:r>
    </w:p>
    <w:p w:rsidR="00314C57" w:rsidRDefault="00213C31" w14:paraId="733C3656" w14:textId="77777777">
      <w:pPr>
        <w:pStyle w:val="ListParagraph"/>
        <w:numPr>
          <w:ilvl w:val="1"/>
          <w:numId w:val="30"/>
        </w:numPr>
        <w:tabs>
          <w:tab w:val="left" w:pos="1511"/>
        </w:tabs>
        <w:spacing w:before="0"/>
        <w:ind w:left="1511" w:hanging="585"/>
        <w:jc w:val="left"/>
        <w:rPr>
          <w:sz w:val="24"/>
        </w:rPr>
      </w:pPr>
      <w:r>
        <w:rPr>
          <w:sz w:val="24"/>
        </w:rPr>
        <w:t>If</w:t>
      </w:r>
      <w:r>
        <w:rPr>
          <w:spacing w:val="-5"/>
          <w:sz w:val="24"/>
        </w:rPr>
        <w:t xml:space="preserve"> </w:t>
      </w:r>
      <w:r>
        <w:rPr>
          <w:sz w:val="24"/>
        </w:rPr>
        <w:t>they</w:t>
      </w:r>
      <w:r>
        <w:rPr>
          <w:spacing w:val="-2"/>
          <w:sz w:val="24"/>
        </w:rPr>
        <w:t xml:space="preserve"> </w:t>
      </w:r>
      <w:r>
        <w:rPr>
          <w:sz w:val="24"/>
        </w:rPr>
        <w:t>feel</w:t>
      </w:r>
      <w:r>
        <w:rPr>
          <w:spacing w:val="-2"/>
          <w:sz w:val="24"/>
        </w:rPr>
        <w:t xml:space="preserve"> </w:t>
      </w:r>
      <w:r>
        <w:rPr>
          <w:sz w:val="24"/>
        </w:rPr>
        <w:t>they</w:t>
      </w:r>
      <w:r>
        <w:rPr>
          <w:spacing w:val="-2"/>
          <w:sz w:val="24"/>
        </w:rPr>
        <w:t xml:space="preserve"> </w:t>
      </w:r>
      <w:r>
        <w:rPr>
          <w:sz w:val="24"/>
        </w:rPr>
        <w:t>are</w:t>
      </w:r>
      <w:r>
        <w:rPr>
          <w:spacing w:val="-2"/>
          <w:sz w:val="24"/>
        </w:rPr>
        <w:t xml:space="preserve"> </w:t>
      </w:r>
      <w:r>
        <w:rPr>
          <w:sz w:val="24"/>
        </w:rPr>
        <w:t>in</w:t>
      </w:r>
      <w:r>
        <w:rPr>
          <w:spacing w:val="-3"/>
          <w:sz w:val="24"/>
        </w:rPr>
        <w:t xml:space="preserve"> </w:t>
      </w:r>
      <w:r>
        <w:rPr>
          <w:sz w:val="24"/>
        </w:rPr>
        <w:t>another</w:t>
      </w:r>
      <w:r>
        <w:rPr>
          <w:spacing w:val="-2"/>
          <w:sz w:val="24"/>
        </w:rPr>
        <w:t xml:space="preserve"> </w:t>
      </w:r>
      <w:r>
        <w:rPr>
          <w:sz w:val="24"/>
        </w:rPr>
        <w:t>form</w:t>
      </w:r>
      <w:r>
        <w:rPr>
          <w:spacing w:val="-2"/>
          <w:sz w:val="24"/>
        </w:rPr>
        <w:t xml:space="preserve"> </w:t>
      </w:r>
      <w:r>
        <w:rPr>
          <w:sz w:val="24"/>
        </w:rPr>
        <w:t>of</w:t>
      </w:r>
      <w:r>
        <w:rPr>
          <w:spacing w:val="-2"/>
          <w:sz w:val="24"/>
        </w:rPr>
        <w:t xml:space="preserve"> </w:t>
      </w:r>
      <w:r>
        <w:rPr>
          <w:sz w:val="24"/>
        </w:rPr>
        <w:t>conflict</w:t>
      </w:r>
      <w:r>
        <w:rPr>
          <w:spacing w:val="-2"/>
          <w:sz w:val="24"/>
        </w:rPr>
        <w:t xml:space="preserve"> </w:t>
      </w:r>
      <w:r>
        <w:rPr>
          <w:sz w:val="24"/>
        </w:rPr>
        <w:t>of</w:t>
      </w:r>
      <w:r>
        <w:rPr>
          <w:spacing w:val="-2"/>
          <w:sz w:val="24"/>
        </w:rPr>
        <w:t xml:space="preserve"> interest</w:t>
      </w:r>
    </w:p>
    <w:p w:rsidR="00314C57" w:rsidRDefault="00314C57" w14:paraId="61829076" w14:textId="77777777">
      <w:pPr>
        <w:pStyle w:val="BodyText"/>
        <w:spacing w:before="0"/>
        <w:ind w:left="0" w:firstLine="0"/>
      </w:pPr>
    </w:p>
    <w:p w:rsidR="00314C57" w:rsidRDefault="00213C31" w14:paraId="251D6C7D" w14:textId="77777777">
      <w:pPr>
        <w:pStyle w:val="Heading2"/>
      </w:pPr>
      <w:r>
        <w:t>Section</w:t>
      </w:r>
      <w:r>
        <w:rPr>
          <w:spacing w:val="-1"/>
        </w:rPr>
        <w:t xml:space="preserve"> </w:t>
      </w:r>
      <w:r>
        <w:t>3- Duties of</w:t>
      </w:r>
      <w:r>
        <w:rPr>
          <w:spacing w:val="-1"/>
        </w:rPr>
        <w:t xml:space="preserve"> </w:t>
      </w:r>
      <w:r>
        <w:t xml:space="preserve">the Chief </w:t>
      </w:r>
      <w:r>
        <w:rPr>
          <w:spacing w:val="-2"/>
        </w:rPr>
        <w:t>Justice</w:t>
      </w:r>
    </w:p>
    <w:p w:rsidR="00314C57" w:rsidRDefault="00213C31" w14:paraId="1EA181E2" w14:textId="272C537F">
      <w:pPr>
        <w:pStyle w:val="BodyText"/>
        <w:spacing w:before="0"/>
        <w:ind w:left="72" w:firstLine="0"/>
      </w:pPr>
      <w:r w:rsidR="20AA807B">
        <w:rPr/>
        <w:t>The</w:t>
      </w:r>
      <w:r w:rsidR="20AA807B">
        <w:rPr>
          <w:spacing w:val="-2"/>
        </w:rPr>
        <w:t xml:space="preserve"> </w:t>
      </w:r>
      <w:r w:rsidR="20AA807B">
        <w:rPr/>
        <w:t>Chief</w:t>
      </w:r>
      <w:r w:rsidR="20AA807B">
        <w:rPr>
          <w:spacing w:val="-2"/>
        </w:rPr>
        <w:t xml:space="preserve"> </w:t>
      </w:r>
      <w:r w:rsidR="20AA807B">
        <w:rPr/>
        <w:t>Justice</w:t>
      </w:r>
      <w:r w:rsidR="20AA807B">
        <w:rPr>
          <w:spacing w:val="-2"/>
        </w:rPr>
        <w:t xml:space="preserve"> shall</w:t>
      </w:r>
      <w:r w:rsidR="33A11C0D">
        <w:rPr>
          <w:spacing w:val="-2"/>
        </w:rPr>
        <w:t>:</w:t>
      </w:r>
    </w:p>
    <w:p w:rsidR="00314C57" w:rsidRDefault="00213C31" w14:paraId="04C03746" w14:textId="77777777">
      <w:pPr>
        <w:pStyle w:val="ListParagraph"/>
        <w:numPr>
          <w:ilvl w:val="0"/>
          <w:numId w:val="29"/>
        </w:numPr>
        <w:tabs>
          <w:tab w:val="left" w:pos="791"/>
        </w:tabs>
        <w:spacing w:before="0"/>
        <w:ind w:left="791" w:hanging="359"/>
        <w:rPr>
          <w:sz w:val="24"/>
        </w:rPr>
      </w:pPr>
      <w:r>
        <w:rPr>
          <w:sz w:val="24"/>
        </w:rPr>
        <w:t>Be</w:t>
      </w:r>
      <w:r>
        <w:rPr>
          <w:spacing w:val="-5"/>
          <w:sz w:val="24"/>
        </w:rPr>
        <w:t xml:space="preserve"> </w:t>
      </w:r>
      <w:r>
        <w:rPr>
          <w:sz w:val="24"/>
        </w:rPr>
        <w:t>responsible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creation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judicial</w:t>
      </w:r>
      <w:r>
        <w:rPr>
          <w:spacing w:val="-2"/>
          <w:sz w:val="24"/>
        </w:rPr>
        <w:t xml:space="preserve"> docket</w:t>
      </w:r>
    </w:p>
    <w:p w:rsidR="00314C57" w:rsidRDefault="00213C31" w14:paraId="2BA90C53" w14:textId="77777777">
      <w:pPr>
        <w:pStyle w:val="ListParagraph"/>
        <w:numPr>
          <w:ilvl w:val="0"/>
          <w:numId w:val="29"/>
        </w:numPr>
        <w:tabs>
          <w:tab w:val="left" w:pos="792"/>
        </w:tabs>
        <w:spacing w:before="0"/>
        <w:ind w:right="108"/>
        <w:rPr>
          <w:sz w:val="24"/>
        </w:rPr>
      </w:pPr>
      <w:r>
        <w:rPr>
          <w:sz w:val="24"/>
        </w:rPr>
        <w:t>Be</w:t>
      </w:r>
      <w:r>
        <w:rPr>
          <w:spacing w:val="-4"/>
          <w:sz w:val="24"/>
        </w:rPr>
        <w:t xml:space="preserve"> </w:t>
      </w:r>
      <w:r>
        <w:rPr>
          <w:sz w:val="24"/>
        </w:rPr>
        <w:t>the</w:t>
      </w:r>
      <w:r>
        <w:rPr>
          <w:spacing w:val="-4"/>
          <w:sz w:val="24"/>
        </w:rPr>
        <w:t xml:space="preserve"> </w:t>
      </w:r>
      <w:r>
        <w:rPr>
          <w:sz w:val="24"/>
        </w:rPr>
        <w:t>chair</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judicial</w:t>
      </w:r>
      <w:r>
        <w:rPr>
          <w:spacing w:val="-4"/>
          <w:sz w:val="24"/>
        </w:rPr>
        <w:t xml:space="preserve"> </w:t>
      </w:r>
      <w:r>
        <w:rPr>
          <w:sz w:val="24"/>
        </w:rPr>
        <w:t>proceedings,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absence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chief</w:t>
      </w:r>
      <w:r>
        <w:rPr>
          <w:spacing w:val="-4"/>
          <w:sz w:val="24"/>
        </w:rPr>
        <w:t xml:space="preserve"> </w:t>
      </w:r>
      <w:r>
        <w:rPr>
          <w:sz w:val="24"/>
        </w:rPr>
        <w:t>justice,</w:t>
      </w:r>
      <w:r>
        <w:rPr>
          <w:spacing w:val="-4"/>
          <w:sz w:val="24"/>
        </w:rPr>
        <w:t xml:space="preserve"> </w:t>
      </w:r>
      <w:r>
        <w:rPr>
          <w:sz w:val="24"/>
        </w:rPr>
        <w:t>they</w:t>
      </w:r>
      <w:r>
        <w:rPr>
          <w:spacing w:val="-4"/>
          <w:sz w:val="24"/>
        </w:rPr>
        <w:t xml:space="preserve"> </w:t>
      </w:r>
      <w:r>
        <w:rPr>
          <w:sz w:val="24"/>
        </w:rPr>
        <w:t>may</w:t>
      </w:r>
      <w:r>
        <w:rPr>
          <w:spacing w:val="-4"/>
          <w:sz w:val="24"/>
        </w:rPr>
        <w:t xml:space="preserve"> </w:t>
      </w:r>
      <w:r>
        <w:rPr>
          <w:sz w:val="24"/>
        </w:rPr>
        <w:t>appoint</w:t>
      </w:r>
      <w:r>
        <w:rPr>
          <w:spacing w:val="-4"/>
          <w:sz w:val="24"/>
        </w:rPr>
        <w:t xml:space="preserve"> </w:t>
      </w:r>
      <w:r>
        <w:rPr>
          <w:sz w:val="24"/>
        </w:rPr>
        <w:t>an associate justice to fulfill this role</w:t>
      </w:r>
    </w:p>
    <w:p w:rsidR="00314C57" w:rsidRDefault="00213C31" w14:paraId="2DE87598" w14:textId="77777777">
      <w:pPr>
        <w:pStyle w:val="ListParagraph"/>
        <w:numPr>
          <w:ilvl w:val="0"/>
          <w:numId w:val="29"/>
        </w:numPr>
        <w:tabs>
          <w:tab w:val="left" w:pos="791"/>
        </w:tabs>
        <w:spacing w:before="0"/>
        <w:ind w:left="791" w:hanging="359"/>
        <w:rPr>
          <w:sz w:val="24"/>
        </w:rPr>
      </w:pPr>
      <w:r>
        <w:rPr>
          <w:sz w:val="24"/>
        </w:rPr>
        <w:t>Be</w:t>
      </w:r>
      <w:r>
        <w:rPr>
          <w:spacing w:val="-6"/>
          <w:sz w:val="24"/>
        </w:rPr>
        <w:t xml:space="preserve"> </w:t>
      </w:r>
      <w:r>
        <w:rPr>
          <w:sz w:val="24"/>
        </w:rPr>
        <w:t>a</w:t>
      </w:r>
      <w:r>
        <w:rPr>
          <w:spacing w:val="-3"/>
          <w:sz w:val="24"/>
        </w:rPr>
        <w:t xml:space="preserve"> </w:t>
      </w:r>
      <w:r>
        <w:rPr>
          <w:sz w:val="24"/>
        </w:rPr>
        <w:t>non-partisan,</w:t>
      </w:r>
      <w:r>
        <w:rPr>
          <w:spacing w:val="-4"/>
          <w:sz w:val="24"/>
        </w:rPr>
        <w:t xml:space="preserve"> </w:t>
      </w:r>
      <w:r>
        <w:rPr>
          <w:sz w:val="24"/>
        </w:rPr>
        <w:t>non-biased</w:t>
      </w:r>
      <w:r>
        <w:rPr>
          <w:spacing w:val="-3"/>
          <w:sz w:val="24"/>
        </w:rPr>
        <w:t xml:space="preserve"> </w:t>
      </w:r>
      <w:r>
        <w:rPr>
          <w:sz w:val="24"/>
        </w:rPr>
        <w:t>arbiter</w:t>
      </w:r>
      <w:r>
        <w:rPr>
          <w:spacing w:val="-4"/>
          <w:sz w:val="24"/>
        </w:rPr>
        <w:t xml:space="preserve"> </w:t>
      </w:r>
      <w:r>
        <w:rPr>
          <w:sz w:val="24"/>
        </w:rPr>
        <w:t>of</w:t>
      </w:r>
      <w:r>
        <w:rPr>
          <w:spacing w:val="-3"/>
          <w:sz w:val="24"/>
        </w:rPr>
        <w:t xml:space="preserve"> </w:t>
      </w:r>
      <w:r>
        <w:rPr>
          <w:sz w:val="24"/>
        </w:rPr>
        <w:t>matters</w:t>
      </w:r>
      <w:r>
        <w:rPr>
          <w:spacing w:val="-4"/>
          <w:sz w:val="24"/>
        </w:rPr>
        <w:t xml:space="preserve"> </w:t>
      </w:r>
      <w:r>
        <w:rPr>
          <w:sz w:val="24"/>
        </w:rPr>
        <w:t>before</w:t>
      </w:r>
      <w:r>
        <w:rPr>
          <w:spacing w:val="-3"/>
          <w:sz w:val="24"/>
        </w:rPr>
        <w:t xml:space="preserve"> </w:t>
      </w:r>
      <w:r>
        <w:rPr>
          <w:sz w:val="24"/>
        </w:rPr>
        <w:t>the</w:t>
      </w:r>
      <w:r>
        <w:rPr>
          <w:spacing w:val="-4"/>
          <w:sz w:val="24"/>
        </w:rPr>
        <w:t xml:space="preserve"> </w:t>
      </w:r>
      <w:r>
        <w:rPr>
          <w:sz w:val="24"/>
        </w:rPr>
        <w:t>Supreme</w:t>
      </w:r>
      <w:r>
        <w:rPr>
          <w:spacing w:val="-3"/>
          <w:sz w:val="24"/>
        </w:rPr>
        <w:t xml:space="preserve"> </w:t>
      </w:r>
      <w:r>
        <w:rPr>
          <w:spacing w:val="-2"/>
          <w:sz w:val="24"/>
        </w:rPr>
        <w:t>Court</w:t>
      </w:r>
    </w:p>
    <w:p w:rsidR="00314C57" w:rsidRDefault="00213C31" w14:paraId="7D09EE20" w14:textId="77777777">
      <w:pPr>
        <w:pStyle w:val="ListParagraph"/>
        <w:numPr>
          <w:ilvl w:val="0"/>
          <w:numId w:val="29"/>
        </w:numPr>
        <w:tabs>
          <w:tab w:val="left" w:pos="791"/>
        </w:tabs>
        <w:spacing w:before="0"/>
        <w:ind w:left="791" w:hanging="359"/>
        <w:rPr>
          <w:sz w:val="24"/>
        </w:rPr>
      </w:pPr>
      <w:r>
        <w:rPr>
          <w:sz w:val="24"/>
        </w:rPr>
        <w:t>Sit</w:t>
      </w:r>
      <w:r>
        <w:rPr>
          <w:spacing w:val="-5"/>
          <w:sz w:val="24"/>
        </w:rPr>
        <w:t xml:space="preserve"> </w:t>
      </w:r>
      <w:r>
        <w:rPr>
          <w:sz w:val="24"/>
        </w:rPr>
        <w:t>on</w:t>
      </w:r>
      <w:r>
        <w:rPr>
          <w:spacing w:val="-3"/>
          <w:sz w:val="24"/>
        </w:rPr>
        <w:t xml:space="preserve"> </w:t>
      </w:r>
      <w:r>
        <w:rPr>
          <w:sz w:val="24"/>
        </w:rPr>
        <w:t>university</w:t>
      </w:r>
      <w:r>
        <w:rPr>
          <w:spacing w:val="-3"/>
          <w:sz w:val="24"/>
        </w:rPr>
        <w:t xml:space="preserve"> </w:t>
      </w:r>
      <w:r>
        <w:rPr>
          <w:sz w:val="24"/>
        </w:rPr>
        <w:t>committees</w:t>
      </w:r>
      <w:r>
        <w:rPr>
          <w:spacing w:val="-3"/>
          <w:sz w:val="24"/>
        </w:rPr>
        <w:t xml:space="preserve"> </w:t>
      </w:r>
      <w:r>
        <w:rPr>
          <w:sz w:val="24"/>
        </w:rPr>
        <w:t>as</w:t>
      </w:r>
      <w:r>
        <w:rPr>
          <w:spacing w:val="-2"/>
          <w:sz w:val="24"/>
        </w:rPr>
        <w:t xml:space="preserve"> </w:t>
      </w:r>
      <w:r>
        <w:rPr>
          <w:sz w:val="24"/>
        </w:rPr>
        <w:t>appointed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SGA</w:t>
      </w:r>
      <w:r>
        <w:rPr>
          <w:spacing w:val="-2"/>
          <w:sz w:val="24"/>
        </w:rPr>
        <w:t xml:space="preserve"> president.</w:t>
      </w:r>
    </w:p>
    <w:p w:rsidR="00314C57" w:rsidRDefault="00314C57" w14:paraId="2BA226A1" w14:textId="77777777">
      <w:pPr>
        <w:pStyle w:val="BodyText"/>
        <w:spacing w:before="0"/>
        <w:ind w:left="0" w:firstLine="0"/>
      </w:pPr>
    </w:p>
    <w:p w:rsidR="00314C57" w:rsidRDefault="00213C31" w14:paraId="677BE9A0" w14:textId="77777777">
      <w:pPr>
        <w:pStyle w:val="Heading2"/>
      </w:pPr>
      <w:r>
        <w:t>Section</w:t>
      </w:r>
      <w:r>
        <w:rPr>
          <w:spacing w:val="-1"/>
        </w:rPr>
        <w:t xml:space="preserve"> </w:t>
      </w:r>
      <w:r>
        <w:t>4-</w:t>
      </w:r>
      <w:r>
        <w:rPr>
          <w:spacing w:val="-1"/>
        </w:rPr>
        <w:t xml:space="preserve"> </w:t>
      </w:r>
      <w:r>
        <w:t>Duties</w:t>
      </w:r>
      <w:r>
        <w:rPr>
          <w:spacing w:val="-1"/>
        </w:rPr>
        <w:t xml:space="preserve"> </w:t>
      </w:r>
      <w:r>
        <w:t>of</w:t>
      </w:r>
      <w:r>
        <w:rPr>
          <w:spacing w:val="-1"/>
        </w:rPr>
        <w:t xml:space="preserve"> </w:t>
      </w:r>
      <w:r>
        <w:t>the</w:t>
      </w:r>
      <w:r>
        <w:rPr>
          <w:spacing w:val="-1"/>
        </w:rPr>
        <w:t xml:space="preserve"> </w:t>
      </w:r>
      <w:r>
        <w:t>Associate</w:t>
      </w:r>
      <w:r>
        <w:rPr>
          <w:spacing w:val="-1"/>
        </w:rPr>
        <w:t xml:space="preserve"> </w:t>
      </w:r>
      <w:r>
        <w:rPr>
          <w:spacing w:val="-2"/>
        </w:rPr>
        <w:t>Justices</w:t>
      </w:r>
    </w:p>
    <w:p w:rsidR="00314C57" w:rsidRDefault="00213C31" w14:paraId="0C607070" w14:textId="7AF6BCEA">
      <w:pPr>
        <w:pStyle w:val="BodyText"/>
        <w:spacing w:before="0"/>
        <w:ind w:left="72" w:firstLine="0"/>
      </w:pPr>
      <w:r w:rsidR="20AA807B">
        <w:rPr/>
        <w:t>The</w:t>
      </w:r>
      <w:r w:rsidR="20AA807B">
        <w:rPr>
          <w:spacing w:val="-3"/>
        </w:rPr>
        <w:t xml:space="preserve"> </w:t>
      </w:r>
      <w:r w:rsidR="20AA807B">
        <w:rPr/>
        <w:t>Associate</w:t>
      </w:r>
      <w:r w:rsidR="20AA807B">
        <w:rPr>
          <w:spacing w:val="-3"/>
        </w:rPr>
        <w:t xml:space="preserve"> </w:t>
      </w:r>
      <w:r w:rsidR="20AA807B">
        <w:rPr/>
        <w:t>Justices</w:t>
      </w:r>
      <w:r w:rsidR="20AA807B">
        <w:rPr>
          <w:spacing w:val="-3"/>
        </w:rPr>
        <w:t xml:space="preserve"> </w:t>
      </w:r>
      <w:r w:rsidR="20AA807B">
        <w:rPr>
          <w:spacing w:val="-2"/>
        </w:rPr>
        <w:t>shall</w:t>
      </w:r>
      <w:r w:rsidR="4A8E4C60">
        <w:rPr>
          <w:spacing w:val="-2"/>
        </w:rPr>
        <w:t>:</w:t>
      </w:r>
    </w:p>
    <w:p w:rsidR="00314C57" w:rsidRDefault="00213C31" w14:paraId="167FEC34" w14:textId="77777777">
      <w:pPr>
        <w:pStyle w:val="ListParagraph"/>
        <w:numPr>
          <w:ilvl w:val="0"/>
          <w:numId w:val="28"/>
        </w:numPr>
        <w:tabs>
          <w:tab w:val="left" w:pos="791"/>
        </w:tabs>
        <w:spacing w:before="0"/>
        <w:ind w:left="791" w:hanging="359"/>
        <w:rPr>
          <w:sz w:val="24"/>
          <w:szCs w:val="24"/>
        </w:rPr>
      </w:pPr>
      <w:r w:rsidRPr="2BF2BE21">
        <w:rPr>
          <w:sz w:val="24"/>
          <w:szCs w:val="24"/>
        </w:rPr>
        <w:t>Have</w:t>
      </w:r>
      <w:r w:rsidRPr="2BF2BE21">
        <w:rPr>
          <w:spacing w:val="-5"/>
          <w:sz w:val="24"/>
          <w:szCs w:val="24"/>
        </w:rPr>
        <w:t xml:space="preserve"> </w:t>
      </w:r>
      <w:r w:rsidRPr="2BF2BE21">
        <w:rPr>
          <w:sz w:val="24"/>
          <w:szCs w:val="24"/>
        </w:rPr>
        <w:t>the</w:t>
      </w:r>
      <w:r w:rsidRPr="2BF2BE21">
        <w:rPr>
          <w:spacing w:val="-2"/>
          <w:sz w:val="24"/>
          <w:szCs w:val="24"/>
        </w:rPr>
        <w:t xml:space="preserve"> </w:t>
      </w:r>
      <w:r w:rsidRPr="2BF2BE21">
        <w:rPr>
          <w:sz w:val="24"/>
          <w:szCs w:val="24"/>
        </w:rPr>
        <w:t>ability</w:t>
      </w:r>
      <w:r w:rsidRPr="2BF2BE21">
        <w:rPr>
          <w:spacing w:val="-2"/>
          <w:sz w:val="24"/>
          <w:szCs w:val="24"/>
        </w:rPr>
        <w:t xml:space="preserve"> </w:t>
      </w:r>
      <w:r w:rsidRPr="2BF2BE21">
        <w:rPr>
          <w:sz w:val="24"/>
          <w:szCs w:val="24"/>
        </w:rPr>
        <w:t>to</w:t>
      </w:r>
      <w:r w:rsidRPr="2BF2BE21">
        <w:rPr>
          <w:spacing w:val="-3"/>
          <w:sz w:val="24"/>
          <w:szCs w:val="24"/>
        </w:rPr>
        <w:t xml:space="preserve"> </w:t>
      </w:r>
      <w:r w:rsidRPr="2BF2BE21">
        <w:rPr>
          <w:sz w:val="24"/>
          <w:szCs w:val="24"/>
        </w:rPr>
        <w:t>vote</w:t>
      </w:r>
      <w:r w:rsidRPr="2BF2BE21">
        <w:rPr>
          <w:spacing w:val="-2"/>
          <w:sz w:val="24"/>
          <w:szCs w:val="24"/>
        </w:rPr>
        <w:t xml:space="preserve"> </w:t>
      </w:r>
      <w:r w:rsidRPr="2BF2BE21">
        <w:rPr>
          <w:sz w:val="24"/>
          <w:szCs w:val="24"/>
        </w:rPr>
        <w:t>on</w:t>
      </w:r>
      <w:r w:rsidRPr="2BF2BE21">
        <w:rPr>
          <w:spacing w:val="-2"/>
          <w:sz w:val="24"/>
          <w:szCs w:val="24"/>
        </w:rPr>
        <w:t xml:space="preserve"> </w:t>
      </w:r>
      <w:r w:rsidRPr="2BF2BE21">
        <w:rPr>
          <w:sz w:val="24"/>
          <w:szCs w:val="24"/>
        </w:rPr>
        <w:t>judicial</w:t>
      </w:r>
      <w:r w:rsidRPr="2BF2BE21">
        <w:rPr>
          <w:spacing w:val="-2"/>
          <w:sz w:val="24"/>
          <w:szCs w:val="24"/>
        </w:rPr>
        <w:t xml:space="preserve"> business</w:t>
      </w:r>
    </w:p>
    <w:p w:rsidR="00314C57" w:rsidRDefault="00213C31" w14:paraId="241FA10E" w14:textId="77777777">
      <w:pPr>
        <w:pStyle w:val="ListParagraph"/>
        <w:numPr>
          <w:ilvl w:val="0"/>
          <w:numId w:val="28"/>
        </w:numPr>
        <w:tabs>
          <w:tab w:val="left" w:pos="791"/>
        </w:tabs>
        <w:spacing w:before="0"/>
        <w:ind w:left="791" w:hanging="359"/>
        <w:rPr>
          <w:sz w:val="24"/>
        </w:rPr>
      </w:pPr>
      <w:r>
        <w:rPr>
          <w:sz w:val="24"/>
        </w:rPr>
        <w:t>Be</w:t>
      </w:r>
      <w:r>
        <w:rPr>
          <w:spacing w:val="-7"/>
          <w:sz w:val="24"/>
        </w:rPr>
        <w:t xml:space="preserve"> </w:t>
      </w:r>
      <w:r>
        <w:rPr>
          <w:sz w:val="24"/>
        </w:rPr>
        <w:t>non-partisan,</w:t>
      </w:r>
      <w:r>
        <w:rPr>
          <w:spacing w:val="-4"/>
          <w:sz w:val="24"/>
        </w:rPr>
        <w:t xml:space="preserve"> </w:t>
      </w:r>
      <w:r>
        <w:rPr>
          <w:sz w:val="24"/>
        </w:rPr>
        <w:t>non-biased</w:t>
      </w:r>
      <w:r>
        <w:rPr>
          <w:spacing w:val="-5"/>
          <w:sz w:val="24"/>
        </w:rPr>
        <w:t xml:space="preserve"> </w:t>
      </w:r>
      <w:r>
        <w:rPr>
          <w:sz w:val="24"/>
        </w:rPr>
        <w:t>arbiters</w:t>
      </w:r>
      <w:r>
        <w:rPr>
          <w:spacing w:val="-4"/>
          <w:sz w:val="24"/>
        </w:rPr>
        <w:t xml:space="preserve"> </w:t>
      </w:r>
      <w:r>
        <w:rPr>
          <w:sz w:val="24"/>
        </w:rPr>
        <w:t>of</w:t>
      </w:r>
      <w:r>
        <w:rPr>
          <w:spacing w:val="-5"/>
          <w:sz w:val="24"/>
        </w:rPr>
        <w:t xml:space="preserve"> </w:t>
      </w:r>
      <w:r>
        <w:rPr>
          <w:sz w:val="24"/>
        </w:rPr>
        <w:t>matters</w:t>
      </w:r>
      <w:r>
        <w:rPr>
          <w:spacing w:val="-4"/>
          <w:sz w:val="24"/>
        </w:rPr>
        <w:t xml:space="preserve"> </w:t>
      </w:r>
      <w:r>
        <w:rPr>
          <w:sz w:val="24"/>
        </w:rPr>
        <w:t>before</w:t>
      </w:r>
      <w:r>
        <w:rPr>
          <w:spacing w:val="-5"/>
          <w:sz w:val="24"/>
        </w:rPr>
        <w:t xml:space="preserve"> </w:t>
      </w:r>
      <w:r>
        <w:rPr>
          <w:sz w:val="24"/>
        </w:rPr>
        <w:t>the</w:t>
      </w:r>
      <w:r>
        <w:rPr>
          <w:spacing w:val="-4"/>
          <w:sz w:val="24"/>
        </w:rPr>
        <w:t xml:space="preserve"> </w:t>
      </w:r>
      <w:r>
        <w:rPr>
          <w:sz w:val="24"/>
        </w:rPr>
        <w:t>Supreme</w:t>
      </w:r>
      <w:r>
        <w:rPr>
          <w:spacing w:val="-4"/>
          <w:sz w:val="24"/>
        </w:rPr>
        <w:t xml:space="preserve"> </w:t>
      </w:r>
      <w:r>
        <w:rPr>
          <w:spacing w:val="-2"/>
          <w:sz w:val="24"/>
        </w:rPr>
        <w:t>Court</w:t>
      </w:r>
    </w:p>
    <w:p w:rsidR="00314C57" w:rsidRDefault="00213C31" w14:paraId="157AD792" w14:textId="77777777">
      <w:pPr>
        <w:pStyle w:val="ListParagraph"/>
        <w:numPr>
          <w:ilvl w:val="0"/>
          <w:numId w:val="28"/>
        </w:numPr>
        <w:tabs>
          <w:tab w:val="left" w:pos="791"/>
        </w:tabs>
        <w:spacing w:before="0"/>
        <w:ind w:left="791" w:hanging="359"/>
        <w:rPr>
          <w:sz w:val="24"/>
        </w:rPr>
      </w:pPr>
      <w:r>
        <w:rPr>
          <w:sz w:val="24"/>
        </w:rPr>
        <w:t>Sit</w:t>
      </w:r>
      <w:r>
        <w:rPr>
          <w:spacing w:val="-5"/>
          <w:sz w:val="24"/>
        </w:rPr>
        <w:t xml:space="preserve"> </w:t>
      </w:r>
      <w:r>
        <w:rPr>
          <w:sz w:val="24"/>
        </w:rPr>
        <w:t>on</w:t>
      </w:r>
      <w:r>
        <w:rPr>
          <w:spacing w:val="-3"/>
          <w:sz w:val="24"/>
        </w:rPr>
        <w:t xml:space="preserve"> </w:t>
      </w:r>
      <w:r>
        <w:rPr>
          <w:sz w:val="24"/>
        </w:rPr>
        <w:t>university</w:t>
      </w:r>
      <w:r>
        <w:rPr>
          <w:spacing w:val="-3"/>
          <w:sz w:val="24"/>
        </w:rPr>
        <w:t xml:space="preserve"> </w:t>
      </w:r>
      <w:r>
        <w:rPr>
          <w:sz w:val="24"/>
        </w:rPr>
        <w:t>committees</w:t>
      </w:r>
      <w:r>
        <w:rPr>
          <w:spacing w:val="-3"/>
          <w:sz w:val="24"/>
        </w:rPr>
        <w:t xml:space="preserve"> </w:t>
      </w:r>
      <w:r>
        <w:rPr>
          <w:sz w:val="24"/>
        </w:rPr>
        <w:t>as</w:t>
      </w:r>
      <w:r>
        <w:rPr>
          <w:spacing w:val="-2"/>
          <w:sz w:val="24"/>
        </w:rPr>
        <w:t xml:space="preserve"> </w:t>
      </w:r>
      <w:r>
        <w:rPr>
          <w:sz w:val="24"/>
        </w:rPr>
        <w:t>appointed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SGA</w:t>
      </w:r>
      <w:r>
        <w:rPr>
          <w:spacing w:val="-2"/>
          <w:sz w:val="24"/>
        </w:rPr>
        <w:t xml:space="preserve"> president.</w:t>
      </w:r>
    </w:p>
    <w:p w:rsidR="00314C57" w:rsidRDefault="00314C57" w14:paraId="17AD93B2" w14:textId="77777777">
      <w:pPr>
        <w:pStyle w:val="BodyText"/>
        <w:spacing w:before="0"/>
        <w:ind w:left="0" w:firstLine="0"/>
      </w:pPr>
    </w:p>
    <w:p w:rsidR="00314C57" w:rsidRDefault="00314C57" w14:paraId="0DE4B5B7" w14:textId="77777777">
      <w:pPr>
        <w:pStyle w:val="BodyText"/>
        <w:ind w:left="0" w:firstLine="0"/>
      </w:pPr>
    </w:p>
    <w:p w:rsidR="00314C57" w:rsidRDefault="00213C31" w14:paraId="4F96C356" w14:textId="77777777">
      <w:pPr>
        <w:pStyle w:val="Heading2"/>
        <w:spacing w:line="276" w:lineRule="auto"/>
        <w:ind w:right="2370" w:firstLine="2835"/>
      </w:pPr>
      <w:r>
        <w:t>Article</w:t>
      </w:r>
      <w:r>
        <w:rPr>
          <w:spacing w:val="-10"/>
        </w:rPr>
        <w:t xml:space="preserve"> </w:t>
      </w:r>
      <w:r>
        <w:t>VIII-</w:t>
      </w:r>
      <w:r>
        <w:rPr>
          <w:spacing w:val="-10"/>
        </w:rPr>
        <w:t xml:space="preserve"> </w:t>
      </w:r>
      <w:r>
        <w:t>Duties</w:t>
      </w:r>
      <w:r>
        <w:rPr>
          <w:spacing w:val="-10"/>
        </w:rPr>
        <w:t xml:space="preserve"> </w:t>
      </w:r>
      <w:r>
        <w:t>of</w:t>
      </w:r>
      <w:r>
        <w:rPr>
          <w:spacing w:val="-10"/>
        </w:rPr>
        <w:t xml:space="preserve"> </w:t>
      </w:r>
      <w:r>
        <w:t>Standing</w:t>
      </w:r>
      <w:r>
        <w:rPr>
          <w:spacing w:val="-10"/>
        </w:rPr>
        <w:t xml:space="preserve"> </w:t>
      </w:r>
      <w:r>
        <w:t xml:space="preserve">Committees </w:t>
      </w:r>
      <w:commentRangeStart w:id="104"/>
      <w:r>
        <w:t>SECTION 1- Governmental Affairs</w:t>
      </w:r>
    </w:p>
    <w:p w:rsidR="00314C57" w:rsidRDefault="00213C31" w14:paraId="59B7800C" w14:textId="77777777">
      <w:pPr>
        <w:pStyle w:val="BodyText"/>
        <w:spacing w:before="0"/>
        <w:ind w:left="72" w:firstLine="0"/>
      </w:pPr>
      <w:r>
        <w:t>Governmental</w:t>
      </w:r>
      <w:r>
        <w:rPr>
          <w:spacing w:val="-14"/>
        </w:rPr>
        <w:t xml:space="preserve"> </w:t>
      </w:r>
      <w:r>
        <w:t>Affairs</w:t>
      </w:r>
      <w:r>
        <w:rPr>
          <w:spacing w:val="-12"/>
        </w:rPr>
        <w:t xml:space="preserve"> </w:t>
      </w:r>
      <w:r>
        <w:rPr>
          <w:spacing w:val="-2"/>
        </w:rPr>
        <w:t>shall:</w:t>
      </w:r>
    </w:p>
    <w:p w:rsidR="00314C57" w:rsidP="1DC59FE6" w:rsidRDefault="587C7DF7" w14:paraId="40065872" w14:textId="7147F516">
      <w:pPr>
        <w:pStyle w:val="ListParagraph"/>
        <w:numPr>
          <w:ilvl w:val="0"/>
          <w:numId w:val="27"/>
        </w:numPr>
        <w:tabs>
          <w:tab w:val="left" w:pos="792"/>
        </w:tabs>
        <w:spacing w:line="276" w:lineRule="auto"/>
        <w:ind w:right="1042"/>
        <w:rPr>
          <w:sz w:val="24"/>
          <w:szCs w:val="24"/>
        </w:rPr>
      </w:pPr>
      <w:r w:rsidRPr="1DC59FE6">
        <w:rPr>
          <w:sz w:val="24"/>
          <w:szCs w:val="24"/>
        </w:rPr>
        <w:t>Act</w:t>
      </w:r>
      <w:r w:rsidRPr="1DC59FE6">
        <w:rPr>
          <w:spacing w:val="-5"/>
          <w:sz w:val="24"/>
          <w:szCs w:val="24"/>
        </w:rPr>
        <w:t xml:space="preserve"> </w:t>
      </w:r>
      <w:r w:rsidRPr="1DC59FE6">
        <w:rPr>
          <w:sz w:val="24"/>
          <w:szCs w:val="24"/>
        </w:rPr>
        <w:t>as</w:t>
      </w:r>
      <w:r w:rsidRPr="1DC59FE6">
        <w:rPr>
          <w:spacing w:val="-5"/>
          <w:sz w:val="24"/>
          <w:szCs w:val="24"/>
        </w:rPr>
        <w:t xml:space="preserve"> </w:t>
      </w:r>
      <w:r w:rsidRPr="1DC59FE6">
        <w:rPr>
          <w:sz w:val="24"/>
          <w:szCs w:val="24"/>
        </w:rPr>
        <w:t>a</w:t>
      </w:r>
      <w:r w:rsidRPr="1DC59FE6">
        <w:rPr>
          <w:spacing w:val="-5"/>
          <w:sz w:val="24"/>
          <w:szCs w:val="24"/>
        </w:rPr>
        <w:t xml:space="preserve"> </w:t>
      </w:r>
      <w:r w:rsidRPr="1DC59FE6">
        <w:rPr>
          <w:sz w:val="24"/>
          <w:szCs w:val="24"/>
        </w:rPr>
        <w:t>liaison</w:t>
      </w:r>
      <w:r w:rsidRPr="1DC59FE6">
        <w:rPr>
          <w:spacing w:val="-5"/>
          <w:sz w:val="24"/>
          <w:szCs w:val="24"/>
        </w:rPr>
        <w:t xml:space="preserve"> </w:t>
      </w:r>
      <w:r w:rsidRPr="1DC59FE6">
        <w:rPr>
          <w:sz w:val="24"/>
          <w:szCs w:val="24"/>
        </w:rPr>
        <w:t>between</w:t>
      </w:r>
      <w:r w:rsidRPr="1DC59FE6">
        <w:rPr>
          <w:spacing w:val="-5"/>
          <w:sz w:val="24"/>
          <w:szCs w:val="24"/>
        </w:rPr>
        <w:t xml:space="preserve"> </w:t>
      </w:r>
      <w:r w:rsidRPr="1DC59FE6">
        <w:rPr>
          <w:sz w:val="24"/>
          <w:szCs w:val="24"/>
        </w:rPr>
        <w:t>SGA,</w:t>
      </w:r>
      <w:r w:rsidRPr="1DC59FE6">
        <w:rPr>
          <w:spacing w:val="-5"/>
          <w:sz w:val="24"/>
          <w:szCs w:val="24"/>
        </w:rPr>
        <w:t xml:space="preserve"> </w:t>
      </w:r>
      <w:r w:rsidRPr="1DC59FE6">
        <w:rPr>
          <w:sz w:val="24"/>
          <w:szCs w:val="24"/>
        </w:rPr>
        <w:t>CMU,</w:t>
      </w:r>
      <w:r w:rsidRPr="1DC59FE6">
        <w:rPr>
          <w:spacing w:val="-5"/>
          <w:sz w:val="24"/>
          <w:szCs w:val="24"/>
        </w:rPr>
        <w:t xml:space="preserve"> </w:t>
      </w:r>
      <w:r w:rsidRPr="1DC59FE6">
        <w:rPr>
          <w:sz w:val="24"/>
          <w:szCs w:val="24"/>
        </w:rPr>
        <w:t>and</w:t>
      </w:r>
      <w:r w:rsidRPr="1DC59FE6">
        <w:rPr>
          <w:spacing w:val="-5"/>
          <w:sz w:val="24"/>
          <w:szCs w:val="24"/>
        </w:rPr>
        <w:t xml:space="preserve"> </w:t>
      </w:r>
      <w:r w:rsidRPr="1DC59FE6">
        <w:rPr>
          <w:sz w:val="24"/>
          <w:szCs w:val="24"/>
        </w:rPr>
        <w:t>all</w:t>
      </w:r>
      <w:r w:rsidRPr="1DC59FE6">
        <w:rPr>
          <w:spacing w:val="-5"/>
          <w:sz w:val="24"/>
          <w:szCs w:val="24"/>
        </w:rPr>
        <w:t xml:space="preserve"> </w:t>
      </w:r>
      <w:r w:rsidRPr="1DC59FE6">
        <w:rPr>
          <w:sz w:val="24"/>
          <w:szCs w:val="24"/>
        </w:rPr>
        <w:t>levels</w:t>
      </w:r>
      <w:r w:rsidRPr="1DC59FE6">
        <w:rPr>
          <w:spacing w:val="-5"/>
          <w:sz w:val="24"/>
          <w:szCs w:val="24"/>
        </w:rPr>
        <w:t xml:space="preserve"> </w:t>
      </w:r>
      <w:r w:rsidRPr="1DC59FE6">
        <w:rPr>
          <w:sz w:val="24"/>
          <w:szCs w:val="24"/>
        </w:rPr>
        <w:t>of</w:t>
      </w:r>
      <w:r w:rsidRPr="1DC59FE6">
        <w:rPr>
          <w:spacing w:val="-5"/>
          <w:sz w:val="24"/>
          <w:szCs w:val="24"/>
        </w:rPr>
        <w:t xml:space="preserve"> </w:t>
      </w:r>
      <w:r w:rsidRPr="1DC59FE6">
        <w:rPr>
          <w:sz w:val="24"/>
          <w:szCs w:val="24"/>
        </w:rPr>
        <w:t>government</w:t>
      </w:r>
      <w:r w:rsidRPr="1DC59FE6">
        <w:rPr>
          <w:spacing w:val="-5"/>
          <w:sz w:val="24"/>
          <w:szCs w:val="24"/>
        </w:rPr>
        <w:t xml:space="preserve"> </w:t>
      </w:r>
      <w:r w:rsidRPr="1DC59FE6">
        <w:rPr>
          <w:sz w:val="24"/>
          <w:szCs w:val="24"/>
        </w:rPr>
        <w:t>to</w:t>
      </w:r>
      <w:r w:rsidRPr="1DC59FE6">
        <w:rPr>
          <w:spacing w:val="-5"/>
          <w:sz w:val="24"/>
          <w:szCs w:val="24"/>
        </w:rPr>
        <w:t xml:space="preserve"> </w:t>
      </w:r>
      <w:r w:rsidRPr="1DC59FE6">
        <w:rPr>
          <w:sz w:val="24"/>
          <w:szCs w:val="24"/>
        </w:rPr>
        <w:t xml:space="preserve">promote awareness of </w:t>
      </w:r>
      <w:r w:rsidRPr="1DC59FE6" w:rsidDel="587C7DF7" w:rsidR="00213C31">
        <w:rPr>
          <w:sz w:val="24"/>
          <w:szCs w:val="24"/>
        </w:rPr>
        <w:t>student</w:t>
      </w:r>
      <w:r w:rsidRPr="1DC59FE6" w:rsidR="27FF6396">
        <w:rPr>
          <w:sz w:val="24"/>
          <w:szCs w:val="24"/>
        </w:rPr>
        <w:t>-</w:t>
      </w:r>
      <w:r w:rsidRPr="1DC59FE6">
        <w:rPr>
          <w:sz w:val="24"/>
          <w:szCs w:val="24"/>
        </w:rPr>
        <w:t>related issues.</w:t>
      </w:r>
    </w:p>
    <w:p w:rsidR="00314C57" w:rsidRDefault="00213C31" w14:paraId="200C7512" w14:textId="77777777">
      <w:pPr>
        <w:pStyle w:val="ListParagraph"/>
        <w:numPr>
          <w:ilvl w:val="0"/>
          <w:numId w:val="27"/>
        </w:numPr>
        <w:tabs>
          <w:tab w:val="left" w:pos="791"/>
        </w:tabs>
        <w:spacing w:before="0"/>
        <w:ind w:left="791" w:hanging="359"/>
        <w:rPr>
          <w:sz w:val="24"/>
        </w:rPr>
      </w:pPr>
      <w:r>
        <w:rPr>
          <w:sz w:val="24"/>
        </w:rPr>
        <w:t>Remain</w:t>
      </w:r>
      <w:r>
        <w:rPr>
          <w:spacing w:val="-2"/>
          <w:sz w:val="24"/>
        </w:rPr>
        <w:t xml:space="preserve"> </w:t>
      </w:r>
      <w:r>
        <w:rPr>
          <w:sz w:val="24"/>
        </w:rPr>
        <w:t>non-partisan</w:t>
      </w:r>
      <w:r>
        <w:rPr>
          <w:spacing w:val="-1"/>
          <w:sz w:val="24"/>
        </w:rPr>
        <w:t xml:space="preserve"> </w:t>
      </w:r>
      <w:r>
        <w:rPr>
          <w:sz w:val="24"/>
        </w:rPr>
        <w:t>and</w:t>
      </w:r>
      <w:r>
        <w:rPr>
          <w:spacing w:val="-1"/>
          <w:sz w:val="24"/>
        </w:rPr>
        <w:t xml:space="preserve"> </w:t>
      </w:r>
      <w:r>
        <w:rPr>
          <w:sz w:val="24"/>
        </w:rPr>
        <w:t>objective</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duty.</w:t>
      </w:r>
    </w:p>
    <w:p w:rsidR="00314C57" w:rsidRDefault="00213C31" w14:paraId="68F4B7AC" w14:textId="77777777">
      <w:pPr>
        <w:pStyle w:val="ListParagraph"/>
        <w:numPr>
          <w:ilvl w:val="0"/>
          <w:numId w:val="27"/>
        </w:numPr>
        <w:tabs>
          <w:tab w:val="left" w:pos="791"/>
        </w:tabs>
        <w:ind w:left="791" w:hanging="359"/>
        <w:rPr>
          <w:sz w:val="24"/>
        </w:rPr>
      </w:pPr>
      <w:r>
        <w:rPr>
          <w:sz w:val="24"/>
        </w:rPr>
        <w:t>Plan</w:t>
      </w:r>
      <w:r>
        <w:rPr>
          <w:spacing w:val="-3"/>
          <w:sz w:val="24"/>
        </w:rPr>
        <w:t xml:space="preserve"> </w:t>
      </w:r>
      <w:r>
        <w:rPr>
          <w:sz w:val="24"/>
        </w:rPr>
        <w:t>at</w:t>
      </w:r>
      <w:r>
        <w:rPr>
          <w:spacing w:val="-2"/>
          <w:sz w:val="24"/>
        </w:rPr>
        <w:t xml:space="preserve"> </w:t>
      </w:r>
      <w:r>
        <w:rPr>
          <w:sz w:val="24"/>
        </w:rPr>
        <w:t>least</w:t>
      </w:r>
      <w:r>
        <w:rPr>
          <w:spacing w:val="-3"/>
          <w:sz w:val="24"/>
        </w:rPr>
        <w:t xml:space="preserve"> </w:t>
      </w:r>
      <w:r>
        <w:rPr>
          <w:sz w:val="24"/>
        </w:rPr>
        <w:t>one</w:t>
      </w:r>
      <w:r>
        <w:rPr>
          <w:spacing w:val="-2"/>
          <w:sz w:val="24"/>
        </w:rPr>
        <w:t xml:space="preserve"> </w:t>
      </w:r>
      <w:r>
        <w:rPr>
          <w:sz w:val="24"/>
        </w:rPr>
        <w:t>program</w:t>
      </w:r>
      <w:r>
        <w:rPr>
          <w:spacing w:val="-3"/>
          <w:sz w:val="24"/>
        </w:rPr>
        <w:t xml:space="preserve"> </w:t>
      </w:r>
      <w:r>
        <w:rPr>
          <w:sz w:val="24"/>
        </w:rPr>
        <w:t>per</w:t>
      </w:r>
      <w:r>
        <w:rPr>
          <w:spacing w:val="-2"/>
          <w:sz w:val="24"/>
        </w:rPr>
        <w:t xml:space="preserve"> semester.</w:t>
      </w:r>
    </w:p>
    <w:p w:rsidRPr="004A3FF0" w:rsidR="00174730" w:rsidRDefault="587C7DF7" w14:paraId="4562677E" w14:textId="29C08ABA">
      <w:pPr>
        <w:numPr>
          <w:ilvl w:val="0"/>
          <w:numId w:val="27"/>
        </w:numPr>
        <w:tabs>
          <w:tab w:val="left" w:pos="792"/>
        </w:tabs>
        <w:spacing w:line="276" w:lineRule="auto"/>
        <w:ind w:right="780"/>
        <w:rPr>
          <w:sz w:val="24"/>
          <w:szCs w:val="24"/>
          <w:rPrChange w:author="Christian" w:date="2025-01-28T21:28:00Z" w16du:dateUtc="2025-01-29T02:28:00Z" w:id="105">
            <w:rPr/>
          </w:rPrChange>
        </w:rPr>
        <w:pPrChange w:author="Punches, Aliza Anne" w:date="2025-02-13T10:51:00Z" w16du:dateUtc="2025-02-13T15:51:00Z" w:id="106">
          <w:pPr>
            <w:pStyle w:val="ListParagraph"/>
            <w:numPr>
              <w:numId w:val="27"/>
            </w:numPr>
            <w:tabs>
              <w:tab w:val="left" w:pos="792"/>
            </w:tabs>
            <w:spacing w:before="0" w:line="276" w:lineRule="auto"/>
            <w:ind w:left="792" w:right="733" w:hanging="360"/>
          </w:pPr>
        </w:pPrChange>
      </w:pPr>
      <w:r w:rsidRPr="15C7B49D">
        <w:rPr>
          <w:sz w:val="24"/>
          <w:szCs w:val="24"/>
        </w:rPr>
        <w:t>Establish</w:t>
      </w:r>
      <w:r w:rsidRPr="15C7B49D">
        <w:rPr>
          <w:spacing w:val="-7"/>
          <w:sz w:val="24"/>
          <w:szCs w:val="24"/>
        </w:rPr>
        <w:t xml:space="preserve"> </w:t>
      </w:r>
      <w:r w:rsidRPr="15C7B49D">
        <w:rPr>
          <w:sz w:val="24"/>
          <w:szCs w:val="24"/>
        </w:rPr>
        <w:t>and</w:t>
      </w:r>
      <w:r w:rsidRPr="15C7B49D">
        <w:rPr>
          <w:spacing w:val="-7"/>
          <w:sz w:val="24"/>
          <w:szCs w:val="24"/>
        </w:rPr>
        <w:t xml:space="preserve"> </w:t>
      </w:r>
      <w:r w:rsidRPr="15C7B49D">
        <w:rPr>
          <w:sz w:val="24"/>
          <w:szCs w:val="24"/>
        </w:rPr>
        <w:t>remain</w:t>
      </w:r>
      <w:r w:rsidRPr="15C7B49D">
        <w:rPr>
          <w:spacing w:val="-7"/>
          <w:sz w:val="24"/>
          <w:szCs w:val="24"/>
        </w:rPr>
        <w:t xml:space="preserve"> </w:t>
      </w:r>
      <w:r w:rsidRPr="15C7B49D">
        <w:rPr>
          <w:sz w:val="24"/>
          <w:szCs w:val="24"/>
        </w:rPr>
        <w:t>in</w:t>
      </w:r>
      <w:r w:rsidRPr="15C7B49D">
        <w:rPr>
          <w:spacing w:val="-7"/>
          <w:sz w:val="24"/>
          <w:szCs w:val="24"/>
        </w:rPr>
        <w:t xml:space="preserve"> </w:t>
      </w:r>
      <w:r w:rsidRPr="15C7B49D">
        <w:rPr>
          <w:sz w:val="24"/>
          <w:szCs w:val="24"/>
        </w:rPr>
        <w:t>contact</w:t>
      </w:r>
      <w:r w:rsidRPr="15C7B49D">
        <w:rPr>
          <w:spacing w:val="-7"/>
          <w:sz w:val="24"/>
          <w:szCs w:val="24"/>
        </w:rPr>
        <w:t xml:space="preserve"> </w:t>
      </w:r>
      <w:r w:rsidRPr="15C7B49D">
        <w:rPr>
          <w:sz w:val="24"/>
          <w:szCs w:val="24"/>
        </w:rPr>
        <w:t>with</w:t>
      </w:r>
      <w:r w:rsidRPr="15C7B49D">
        <w:rPr>
          <w:spacing w:val="-7"/>
          <w:sz w:val="24"/>
          <w:szCs w:val="24"/>
        </w:rPr>
        <w:t xml:space="preserve"> </w:t>
      </w:r>
      <w:r w:rsidRPr="15C7B49D">
        <w:rPr>
          <w:sz w:val="24"/>
          <w:szCs w:val="24"/>
        </w:rPr>
        <w:t>Michigan</w:t>
      </w:r>
      <w:r w:rsidRPr="15C7B49D">
        <w:rPr>
          <w:spacing w:val="-7"/>
          <w:sz w:val="24"/>
          <w:szCs w:val="24"/>
        </w:rPr>
        <w:t xml:space="preserve"> </w:t>
      </w:r>
      <w:r w:rsidRPr="15C7B49D">
        <w:rPr>
          <w:sz w:val="24"/>
          <w:szCs w:val="24"/>
        </w:rPr>
        <w:t>University</w:t>
      </w:r>
      <w:r w:rsidRPr="15C7B49D">
        <w:rPr>
          <w:spacing w:val="-7"/>
          <w:sz w:val="24"/>
          <w:szCs w:val="24"/>
        </w:rPr>
        <w:t xml:space="preserve"> </w:t>
      </w:r>
      <w:r w:rsidRPr="15C7B49D">
        <w:rPr>
          <w:sz w:val="24"/>
          <w:szCs w:val="24"/>
        </w:rPr>
        <w:t>Student</w:t>
      </w:r>
      <w:r w:rsidRPr="15C7B49D">
        <w:rPr>
          <w:spacing w:val="-7"/>
          <w:sz w:val="24"/>
          <w:szCs w:val="24"/>
        </w:rPr>
        <w:t xml:space="preserve"> </w:t>
      </w:r>
      <w:r w:rsidRPr="15C7B49D">
        <w:rPr>
          <w:sz w:val="24"/>
          <w:szCs w:val="24"/>
        </w:rPr>
        <w:t>Governments</w:t>
      </w:r>
      <w:r w:rsidRPr="15C7B49D">
        <w:rPr>
          <w:spacing w:val="-7"/>
          <w:sz w:val="24"/>
          <w:szCs w:val="24"/>
        </w:rPr>
        <w:t xml:space="preserve"> </w:t>
      </w:r>
      <w:r w:rsidRPr="15C7B49D">
        <w:rPr>
          <w:sz w:val="24"/>
          <w:szCs w:val="24"/>
        </w:rPr>
        <w:t>or</w:t>
      </w:r>
      <w:r w:rsidRPr="15C7B49D">
        <w:rPr>
          <w:spacing w:val="-7"/>
          <w:sz w:val="24"/>
          <w:szCs w:val="24"/>
        </w:rPr>
        <w:t xml:space="preserve"> </w:t>
      </w:r>
      <w:r w:rsidRPr="15C7B49D">
        <w:rPr>
          <w:sz w:val="24"/>
          <w:szCs w:val="24"/>
        </w:rPr>
        <w:t>other representative bodies.</w:t>
      </w:r>
      <w:commentRangeEnd w:id="104"/>
      <w:r w:rsidR="00213C31">
        <w:rPr>
          <w:rStyle w:val="CommentReference"/>
        </w:rPr>
        <w:commentReference w:id="104"/>
      </w:r>
    </w:p>
    <w:p w:rsidR="00314C57" w:rsidRDefault="00314C57" w14:paraId="66204FF1" w14:textId="77777777">
      <w:pPr>
        <w:pStyle w:val="BodyText"/>
        <w:spacing w:before="43"/>
        <w:ind w:left="0" w:firstLine="0"/>
      </w:pPr>
    </w:p>
    <w:p w:rsidR="00314C57" w:rsidRDefault="00213C31" w14:paraId="78EC236F" w14:textId="77777777">
      <w:pPr>
        <w:pStyle w:val="Heading2"/>
        <w:spacing w:before="1"/>
      </w:pPr>
      <w:r>
        <w:t>SECTION</w:t>
      </w:r>
      <w:r>
        <w:rPr>
          <w:spacing w:val="-2"/>
        </w:rPr>
        <w:t xml:space="preserve"> </w:t>
      </w:r>
      <w:r>
        <w:t>2-</w:t>
      </w:r>
      <w:r>
        <w:rPr>
          <w:spacing w:val="-1"/>
        </w:rPr>
        <w:t xml:space="preserve"> </w:t>
      </w:r>
      <w:r>
        <w:rPr>
          <w:spacing w:val="-2"/>
        </w:rPr>
        <w:t>Diversity</w:t>
      </w:r>
    </w:p>
    <w:p w:rsidR="00314C57" w:rsidRDefault="00213C31" w14:paraId="1B4A2F84" w14:textId="77777777">
      <w:pPr>
        <w:pStyle w:val="BodyText"/>
        <w:spacing w:before="43"/>
        <w:ind w:left="72" w:firstLine="0"/>
      </w:pPr>
      <w:r>
        <w:t>Diversity</w:t>
      </w:r>
      <w:r>
        <w:rPr>
          <w:spacing w:val="-8"/>
        </w:rPr>
        <w:t xml:space="preserve"> </w:t>
      </w:r>
      <w:r>
        <w:rPr>
          <w:spacing w:val="-2"/>
        </w:rPr>
        <w:t>shall:</w:t>
      </w:r>
    </w:p>
    <w:p w:rsidR="00314C57" w:rsidRDefault="00213C31" w14:paraId="0980E73A" w14:textId="77777777">
      <w:pPr>
        <w:pStyle w:val="ListParagraph"/>
        <w:numPr>
          <w:ilvl w:val="0"/>
          <w:numId w:val="26"/>
        </w:numPr>
        <w:tabs>
          <w:tab w:val="left" w:pos="791"/>
        </w:tabs>
        <w:ind w:left="791" w:hanging="359"/>
        <w:rPr>
          <w:sz w:val="24"/>
        </w:rPr>
      </w:pPr>
      <w:r>
        <w:rPr>
          <w:sz w:val="24"/>
        </w:rPr>
        <w:t>Foster</w:t>
      </w:r>
      <w:r>
        <w:rPr>
          <w:spacing w:val="-7"/>
          <w:sz w:val="24"/>
        </w:rPr>
        <w:t xml:space="preserve"> </w:t>
      </w:r>
      <w:r>
        <w:rPr>
          <w:sz w:val="24"/>
        </w:rPr>
        <w:t>diversity</w:t>
      </w:r>
      <w:r>
        <w:rPr>
          <w:spacing w:val="-4"/>
          <w:sz w:val="24"/>
        </w:rPr>
        <w:t xml:space="preserve"> </w:t>
      </w:r>
      <w:r>
        <w:rPr>
          <w:sz w:val="24"/>
        </w:rPr>
        <w:t>awareness</w:t>
      </w:r>
      <w:r>
        <w:rPr>
          <w:spacing w:val="-4"/>
          <w:sz w:val="24"/>
        </w:rPr>
        <w:t xml:space="preserve"> </w:t>
      </w:r>
      <w:r>
        <w:rPr>
          <w:sz w:val="24"/>
        </w:rPr>
        <w:t>within</w:t>
      </w:r>
      <w:r>
        <w:rPr>
          <w:spacing w:val="-4"/>
          <w:sz w:val="24"/>
        </w:rPr>
        <w:t xml:space="preserve"> </w:t>
      </w:r>
      <w:r>
        <w:rPr>
          <w:sz w:val="24"/>
        </w:rPr>
        <w:t>CMU,</w:t>
      </w:r>
      <w:r>
        <w:rPr>
          <w:spacing w:val="-5"/>
          <w:sz w:val="24"/>
        </w:rPr>
        <w:t xml:space="preserve"> </w:t>
      </w:r>
      <w:r>
        <w:rPr>
          <w:sz w:val="24"/>
        </w:rPr>
        <w:t>Mt.</w:t>
      </w:r>
      <w:r>
        <w:rPr>
          <w:spacing w:val="-4"/>
          <w:sz w:val="24"/>
        </w:rPr>
        <w:t xml:space="preserve"> </w:t>
      </w:r>
      <w:r>
        <w:rPr>
          <w:sz w:val="24"/>
        </w:rPr>
        <w:t>Pleasant,</w:t>
      </w:r>
      <w:r>
        <w:rPr>
          <w:spacing w:val="-4"/>
          <w:sz w:val="24"/>
        </w:rPr>
        <w:t xml:space="preserve"> </w:t>
      </w:r>
      <w:r>
        <w:rPr>
          <w:sz w:val="24"/>
        </w:rPr>
        <w:t>and</w:t>
      </w:r>
      <w:r>
        <w:rPr>
          <w:spacing w:val="-4"/>
          <w:sz w:val="24"/>
        </w:rPr>
        <w:t xml:space="preserve"> SGA.</w:t>
      </w:r>
    </w:p>
    <w:p w:rsidR="00314C57" w:rsidRDefault="00213C31" w14:paraId="3FC9D202" w14:textId="77777777">
      <w:pPr>
        <w:pStyle w:val="ListParagraph"/>
        <w:numPr>
          <w:ilvl w:val="0"/>
          <w:numId w:val="26"/>
        </w:numPr>
        <w:tabs>
          <w:tab w:val="left" w:pos="791"/>
        </w:tabs>
        <w:ind w:left="791" w:hanging="359"/>
        <w:rPr>
          <w:sz w:val="24"/>
        </w:rPr>
      </w:pPr>
      <w:r>
        <w:rPr>
          <w:sz w:val="24"/>
        </w:rPr>
        <w:t>Plan</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2"/>
          <w:sz w:val="24"/>
        </w:rPr>
        <w:t xml:space="preserve"> </w:t>
      </w:r>
      <w:r>
        <w:rPr>
          <w:sz w:val="24"/>
        </w:rPr>
        <w:t>(1)</w:t>
      </w:r>
      <w:r>
        <w:rPr>
          <w:spacing w:val="-2"/>
          <w:sz w:val="24"/>
        </w:rPr>
        <w:t xml:space="preserve"> </w:t>
      </w:r>
      <w:r>
        <w:rPr>
          <w:sz w:val="24"/>
        </w:rPr>
        <w:t>program</w:t>
      </w:r>
      <w:r>
        <w:rPr>
          <w:spacing w:val="-2"/>
          <w:sz w:val="24"/>
        </w:rPr>
        <w:t xml:space="preserve"> </w:t>
      </w:r>
      <w:r>
        <w:rPr>
          <w:sz w:val="24"/>
        </w:rPr>
        <w:t>per</w:t>
      </w:r>
      <w:r>
        <w:rPr>
          <w:spacing w:val="-2"/>
          <w:sz w:val="24"/>
        </w:rPr>
        <w:t xml:space="preserve"> semester.</w:t>
      </w:r>
    </w:p>
    <w:p w:rsidR="00314C57" w:rsidP="15C7B49D" w:rsidRDefault="00213C31" w14:paraId="6EF27A87" w14:textId="3ADE8D8D">
      <w:pPr>
        <w:pStyle w:val="ListParagraph"/>
        <w:numPr>
          <w:ilvl w:val="0"/>
          <w:numId w:val="26"/>
        </w:numPr>
        <w:tabs>
          <w:tab w:val="left" w:pos="791"/>
        </w:tabs>
        <w:ind w:left="791" w:hanging="359"/>
        <w:rPr>
          <w:sz w:val="24"/>
          <w:szCs w:val="24"/>
        </w:rPr>
      </w:pPr>
      <w:r w:rsidRPr="15C7B49D">
        <w:rPr>
          <w:sz w:val="24"/>
          <w:szCs w:val="24"/>
        </w:rPr>
        <w:t>Meet</w:t>
      </w:r>
      <w:r w:rsidRPr="15C7B49D">
        <w:rPr>
          <w:spacing w:val="-2"/>
          <w:sz w:val="24"/>
          <w:szCs w:val="24"/>
        </w:rPr>
        <w:t xml:space="preserve"> </w:t>
      </w:r>
      <w:r w:rsidRPr="15C7B49D">
        <w:rPr>
          <w:sz w:val="24"/>
          <w:szCs w:val="24"/>
        </w:rPr>
        <w:t>with</w:t>
      </w:r>
      <w:r w:rsidRPr="15C7B49D">
        <w:rPr>
          <w:spacing w:val="-2"/>
          <w:sz w:val="24"/>
          <w:szCs w:val="24"/>
        </w:rPr>
        <w:t xml:space="preserve"> </w:t>
      </w:r>
      <w:r w:rsidRPr="15C7B49D">
        <w:rPr>
          <w:sz w:val="24"/>
          <w:szCs w:val="24"/>
        </w:rPr>
        <w:t>the</w:t>
      </w:r>
      <w:r w:rsidRPr="15C7B49D">
        <w:rPr>
          <w:spacing w:val="-2"/>
          <w:sz w:val="24"/>
          <w:szCs w:val="24"/>
        </w:rPr>
        <w:t xml:space="preserve"> </w:t>
      </w:r>
      <w:r w:rsidRPr="15C7B49D">
        <w:rPr>
          <w:sz w:val="24"/>
          <w:szCs w:val="24"/>
        </w:rPr>
        <w:t>Vice</w:t>
      </w:r>
      <w:ins w:author="Dunn, Christian Russell" w:date="2025-01-13T22:33:00Z" w:id="107">
        <w:r w:rsidRPr="15C7B49D" w:rsidR="05B3DC63">
          <w:rPr>
            <w:sz w:val="24"/>
            <w:szCs w:val="24"/>
          </w:rPr>
          <w:t xml:space="preserve"> </w:t>
        </w:r>
      </w:ins>
      <w:del w:author="Dunn, Christian Russell" w:date="2025-01-13T22:33:00Z" w:id="108">
        <w:r w:rsidRPr="15C7B49D" w:rsidDel="00213C31">
          <w:rPr>
            <w:sz w:val="24"/>
            <w:szCs w:val="24"/>
          </w:rPr>
          <w:delText>-</w:delText>
        </w:r>
      </w:del>
      <w:r w:rsidRPr="15C7B49D">
        <w:rPr>
          <w:sz w:val="24"/>
          <w:szCs w:val="24"/>
        </w:rPr>
        <w:t>President</w:t>
      </w:r>
      <w:r w:rsidRPr="15C7B49D">
        <w:rPr>
          <w:spacing w:val="-2"/>
          <w:sz w:val="24"/>
          <w:szCs w:val="24"/>
        </w:rPr>
        <w:t xml:space="preserve"> </w:t>
      </w:r>
      <w:r w:rsidRPr="15C7B49D">
        <w:rPr>
          <w:sz w:val="24"/>
          <w:szCs w:val="24"/>
        </w:rPr>
        <w:t>and</w:t>
      </w:r>
      <w:r w:rsidRPr="15C7B49D">
        <w:rPr>
          <w:spacing w:val="-2"/>
          <w:sz w:val="24"/>
          <w:szCs w:val="24"/>
        </w:rPr>
        <w:t xml:space="preserve"> </w:t>
      </w:r>
      <w:r w:rsidRPr="15C7B49D">
        <w:rPr>
          <w:sz w:val="24"/>
          <w:szCs w:val="24"/>
        </w:rPr>
        <w:t>Chief</w:t>
      </w:r>
      <w:r w:rsidRPr="15C7B49D">
        <w:rPr>
          <w:spacing w:val="-2"/>
          <w:sz w:val="24"/>
          <w:szCs w:val="24"/>
        </w:rPr>
        <w:t xml:space="preserve"> </w:t>
      </w:r>
      <w:r w:rsidRPr="15C7B49D">
        <w:rPr>
          <w:sz w:val="24"/>
          <w:szCs w:val="24"/>
        </w:rPr>
        <w:t>Diversity</w:t>
      </w:r>
      <w:r w:rsidRPr="15C7B49D">
        <w:rPr>
          <w:spacing w:val="-2"/>
          <w:sz w:val="24"/>
          <w:szCs w:val="24"/>
        </w:rPr>
        <w:t xml:space="preserve"> </w:t>
      </w:r>
      <w:r w:rsidRPr="15C7B49D">
        <w:rPr>
          <w:sz w:val="24"/>
          <w:szCs w:val="24"/>
        </w:rPr>
        <w:t>Officer</w:t>
      </w:r>
      <w:r w:rsidRPr="15C7B49D">
        <w:rPr>
          <w:spacing w:val="-2"/>
          <w:sz w:val="24"/>
          <w:szCs w:val="24"/>
        </w:rPr>
        <w:t xml:space="preserve"> </w:t>
      </w:r>
      <w:r w:rsidRPr="15C7B49D">
        <w:rPr>
          <w:sz w:val="24"/>
          <w:szCs w:val="24"/>
        </w:rPr>
        <w:t>at</w:t>
      </w:r>
      <w:r w:rsidRPr="15C7B49D">
        <w:rPr>
          <w:spacing w:val="-2"/>
          <w:sz w:val="24"/>
          <w:szCs w:val="24"/>
        </w:rPr>
        <w:t xml:space="preserve"> </w:t>
      </w:r>
      <w:r w:rsidRPr="15C7B49D">
        <w:rPr>
          <w:sz w:val="24"/>
          <w:szCs w:val="24"/>
        </w:rPr>
        <w:t>the</w:t>
      </w:r>
      <w:r w:rsidRPr="15C7B49D">
        <w:rPr>
          <w:spacing w:val="-2"/>
          <w:sz w:val="24"/>
          <w:szCs w:val="24"/>
        </w:rPr>
        <w:t xml:space="preserve"> </w:t>
      </w:r>
      <w:r w:rsidRPr="15C7B49D">
        <w:rPr>
          <w:sz w:val="24"/>
          <w:szCs w:val="24"/>
        </w:rPr>
        <w:t>beginning</w:t>
      </w:r>
      <w:r w:rsidRPr="15C7B49D">
        <w:rPr>
          <w:spacing w:val="-2"/>
          <w:sz w:val="24"/>
          <w:szCs w:val="24"/>
        </w:rPr>
        <w:t xml:space="preserve"> </w:t>
      </w:r>
      <w:r w:rsidRPr="15C7B49D">
        <w:rPr>
          <w:sz w:val="24"/>
          <w:szCs w:val="24"/>
        </w:rPr>
        <w:t>of</w:t>
      </w:r>
      <w:r w:rsidRPr="15C7B49D">
        <w:rPr>
          <w:spacing w:val="-2"/>
          <w:sz w:val="24"/>
          <w:szCs w:val="24"/>
        </w:rPr>
        <w:t xml:space="preserve"> </w:t>
      </w:r>
      <w:r w:rsidRPr="15C7B49D">
        <w:rPr>
          <w:sz w:val="24"/>
          <w:szCs w:val="24"/>
        </w:rPr>
        <w:t>each</w:t>
      </w:r>
      <w:r w:rsidRPr="15C7B49D">
        <w:rPr>
          <w:spacing w:val="-2"/>
          <w:sz w:val="24"/>
          <w:szCs w:val="24"/>
        </w:rPr>
        <w:t xml:space="preserve"> semester.</w:t>
      </w:r>
    </w:p>
    <w:p w:rsidR="00314C57" w:rsidRDefault="00213C31" w14:paraId="13558916" w14:textId="77777777">
      <w:pPr>
        <w:pStyle w:val="ListParagraph"/>
        <w:numPr>
          <w:ilvl w:val="0"/>
          <w:numId w:val="26"/>
        </w:numPr>
        <w:tabs>
          <w:tab w:val="left" w:pos="792"/>
        </w:tabs>
        <w:spacing w:line="276" w:lineRule="auto"/>
        <w:ind w:right="413"/>
        <w:rPr>
          <w:sz w:val="24"/>
        </w:rPr>
      </w:pPr>
      <w:r>
        <w:rPr>
          <w:sz w:val="24"/>
        </w:rPr>
        <w:t>Monitor</w:t>
      </w:r>
      <w:r>
        <w:rPr>
          <w:spacing w:val="-7"/>
          <w:sz w:val="24"/>
        </w:rPr>
        <w:t xml:space="preserve"> </w:t>
      </w:r>
      <w:r>
        <w:rPr>
          <w:sz w:val="24"/>
        </w:rPr>
        <w:t>university</w:t>
      </w:r>
      <w:r>
        <w:rPr>
          <w:spacing w:val="-7"/>
          <w:sz w:val="24"/>
        </w:rPr>
        <w:t xml:space="preserve"> </w:t>
      </w:r>
      <w:r>
        <w:rPr>
          <w:sz w:val="24"/>
        </w:rPr>
        <w:t>enforcement</w:t>
      </w:r>
      <w:r>
        <w:rPr>
          <w:spacing w:val="-7"/>
          <w:sz w:val="24"/>
        </w:rPr>
        <w:t xml:space="preserve"> </w:t>
      </w:r>
      <w:r>
        <w:rPr>
          <w:sz w:val="24"/>
        </w:rPr>
        <w:t>of</w:t>
      </w:r>
      <w:r>
        <w:rPr>
          <w:spacing w:val="-7"/>
          <w:sz w:val="24"/>
        </w:rPr>
        <w:t xml:space="preserve"> </w:t>
      </w:r>
      <w:r>
        <w:rPr>
          <w:sz w:val="24"/>
        </w:rPr>
        <w:t>public</w:t>
      </w:r>
      <w:r>
        <w:rPr>
          <w:spacing w:val="-7"/>
          <w:sz w:val="24"/>
        </w:rPr>
        <w:t xml:space="preserve"> </w:t>
      </w:r>
      <w:r>
        <w:rPr>
          <w:sz w:val="24"/>
        </w:rPr>
        <w:t>acts</w:t>
      </w:r>
      <w:r>
        <w:rPr>
          <w:spacing w:val="-7"/>
          <w:sz w:val="24"/>
        </w:rPr>
        <w:t xml:space="preserve"> </w:t>
      </w:r>
      <w:r>
        <w:rPr>
          <w:sz w:val="24"/>
        </w:rPr>
        <w:t>related</w:t>
      </w:r>
      <w:r>
        <w:rPr>
          <w:spacing w:val="-7"/>
          <w:sz w:val="24"/>
        </w:rPr>
        <w:t xml:space="preserve"> </w:t>
      </w:r>
      <w:r>
        <w:rPr>
          <w:sz w:val="24"/>
        </w:rPr>
        <w:t>to</w:t>
      </w:r>
      <w:r>
        <w:rPr>
          <w:spacing w:val="-7"/>
          <w:sz w:val="24"/>
        </w:rPr>
        <w:t xml:space="preserve"> </w:t>
      </w:r>
      <w:r>
        <w:rPr>
          <w:sz w:val="24"/>
        </w:rPr>
        <w:t>diversity</w:t>
      </w:r>
      <w:r>
        <w:rPr>
          <w:spacing w:val="-7"/>
          <w:sz w:val="24"/>
        </w:rPr>
        <w:t xml:space="preserve"> </w:t>
      </w:r>
      <w:r>
        <w:rPr>
          <w:sz w:val="24"/>
        </w:rPr>
        <w:t>and</w:t>
      </w:r>
      <w:r>
        <w:rPr>
          <w:spacing w:val="-7"/>
          <w:sz w:val="24"/>
        </w:rPr>
        <w:t xml:space="preserve"> </w:t>
      </w:r>
      <w:r>
        <w:rPr>
          <w:sz w:val="24"/>
        </w:rPr>
        <w:t>the</w:t>
      </w:r>
      <w:r>
        <w:rPr>
          <w:spacing w:val="-7"/>
          <w:sz w:val="24"/>
        </w:rPr>
        <w:t xml:space="preserve"> </w:t>
      </w:r>
      <w:r>
        <w:rPr>
          <w:i/>
          <w:sz w:val="24"/>
        </w:rPr>
        <w:t>Strategic</w:t>
      </w:r>
      <w:r>
        <w:rPr>
          <w:i/>
          <w:spacing w:val="-7"/>
          <w:sz w:val="24"/>
        </w:rPr>
        <w:t xml:space="preserve"> </w:t>
      </w:r>
      <w:r>
        <w:rPr>
          <w:i/>
          <w:sz w:val="24"/>
        </w:rPr>
        <w:t>Plan</w:t>
      </w:r>
      <w:r>
        <w:rPr>
          <w:i/>
          <w:spacing w:val="-7"/>
          <w:sz w:val="24"/>
        </w:rPr>
        <w:t xml:space="preserve"> </w:t>
      </w:r>
      <w:r>
        <w:rPr>
          <w:i/>
          <w:sz w:val="24"/>
        </w:rPr>
        <w:t>for Achieving Diversity</w:t>
      </w:r>
      <w:r>
        <w:rPr>
          <w:sz w:val="24"/>
        </w:rPr>
        <w:t>.</w:t>
      </w:r>
    </w:p>
    <w:p w:rsidR="00314C57" w:rsidRDefault="00314C57" w14:paraId="2DBF0D7D" w14:textId="77777777">
      <w:pPr>
        <w:pStyle w:val="ListParagraph"/>
        <w:spacing w:line="276" w:lineRule="auto"/>
        <w:rPr>
          <w:sz w:val="24"/>
        </w:rPr>
        <w:sectPr w:rsidR="00314C57">
          <w:pgSz w:w="12240" w:h="15840" w:orient="portrait"/>
          <w:pgMar w:top="1340" w:right="1080" w:bottom="860" w:left="1080" w:header="323" w:footer="660" w:gutter="0"/>
          <w:cols w:space="720"/>
        </w:sectPr>
      </w:pPr>
    </w:p>
    <w:p w:rsidR="00314C57" w:rsidRDefault="00213C31" w14:paraId="52F1C54A" w14:textId="77777777">
      <w:pPr>
        <w:pStyle w:val="Heading2"/>
        <w:spacing w:before="87"/>
      </w:pPr>
      <w:r>
        <w:t>SECTION</w:t>
      </w:r>
      <w:r>
        <w:rPr>
          <w:spacing w:val="-2"/>
        </w:rPr>
        <w:t xml:space="preserve"> </w:t>
      </w:r>
      <w:r>
        <w:t>3-</w:t>
      </w:r>
      <w:r>
        <w:rPr>
          <w:spacing w:val="-2"/>
        </w:rPr>
        <w:t xml:space="preserve"> </w:t>
      </w:r>
      <w:r>
        <w:t>Academic</w:t>
      </w:r>
      <w:r>
        <w:rPr>
          <w:spacing w:val="-1"/>
        </w:rPr>
        <w:t xml:space="preserve"> </w:t>
      </w:r>
      <w:r>
        <w:rPr>
          <w:spacing w:val="-2"/>
        </w:rPr>
        <w:t>Affairs</w:t>
      </w:r>
    </w:p>
    <w:p w:rsidR="00314C57" w:rsidRDefault="00213C31" w14:paraId="13D1A6DE" w14:textId="77777777">
      <w:pPr>
        <w:pStyle w:val="BodyText"/>
        <w:ind w:left="72" w:firstLine="0"/>
      </w:pPr>
      <w:r>
        <w:t>Academic</w:t>
      </w:r>
      <w:r>
        <w:rPr>
          <w:spacing w:val="-8"/>
        </w:rPr>
        <w:t xml:space="preserve"> </w:t>
      </w:r>
      <w:r>
        <w:t>Affairs</w:t>
      </w:r>
      <w:r>
        <w:rPr>
          <w:spacing w:val="-7"/>
        </w:rPr>
        <w:t xml:space="preserve"> </w:t>
      </w:r>
      <w:r>
        <w:rPr>
          <w:spacing w:val="-2"/>
        </w:rPr>
        <w:t>shall:</w:t>
      </w:r>
    </w:p>
    <w:p w:rsidR="00314C57" w:rsidRDefault="00213C31" w14:paraId="5A2FDE39" w14:textId="77777777">
      <w:pPr>
        <w:pStyle w:val="ListParagraph"/>
        <w:numPr>
          <w:ilvl w:val="0"/>
          <w:numId w:val="25"/>
        </w:numPr>
        <w:tabs>
          <w:tab w:val="left" w:pos="791"/>
        </w:tabs>
        <w:ind w:left="791" w:hanging="359"/>
        <w:rPr>
          <w:sz w:val="24"/>
        </w:rPr>
      </w:pPr>
      <w:r>
        <w:rPr>
          <w:sz w:val="24"/>
        </w:rPr>
        <w:t>Actively</w:t>
      </w:r>
      <w:r>
        <w:rPr>
          <w:spacing w:val="-2"/>
          <w:sz w:val="24"/>
        </w:rPr>
        <w:t xml:space="preserve"> </w:t>
      </w:r>
      <w:r>
        <w:rPr>
          <w:sz w:val="24"/>
        </w:rPr>
        <w:t>seek</w:t>
      </w:r>
      <w:r>
        <w:rPr>
          <w:spacing w:val="-2"/>
          <w:sz w:val="24"/>
        </w:rPr>
        <w:t xml:space="preserve"> </w:t>
      </w:r>
      <w:r>
        <w:rPr>
          <w:sz w:val="24"/>
        </w:rPr>
        <w:t>academic</w:t>
      </w:r>
      <w:r>
        <w:rPr>
          <w:spacing w:val="-2"/>
          <w:sz w:val="24"/>
        </w:rPr>
        <w:t xml:space="preserve"> </w:t>
      </w:r>
      <w:r>
        <w:rPr>
          <w:sz w:val="24"/>
        </w:rPr>
        <w:t>issues</w:t>
      </w:r>
      <w:r>
        <w:rPr>
          <w:spacing w:val="-2"/>
          <w:sz w:val="24"/>
        </w:rPr>
        <w:t xml:space="preserve"> </w:t>
      </w:r>
      <w:r>
        <w:rPr>
          <w:sz w:val="24"/>
        </w:rPr>
        <w:t>from</w:t>
      </w:r>
      <w:r>
        <w:rPr>
          <w:spacing w:val="-1"/>
          <w:sz w:val="24"/>
        </w:rPr>
        <w:t xml:space="preserve"> </w:t>
      </w:r>
      <w:r>
        <w:rPr>
          <w:sz w:val="24"/>
        </w:rPr>
        <w:t>students</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Academic</w:t>
      </w:r>
      <w:r>
        <w:rPr>
          <w:spacing w:val="-1"/>
          <w:sz w:val="24"/>
        </w:rPr>
        <w:t xml:space="preserve"> </w:t>
      </w:r>
      <w:r>
        <w:rPr>
          <w:sz w:val="24"/>
        </w:rPr>
        <w:t>Senate</w:t>
      </w:r>
      <w:r>
        <w:rPr>
          <w:spacing w:val="-2"/>
          <w:sz w:val="24"/>
        </w:rPr>
        <w:t xml:space="preserve"> </w:t>
      </w:r>
      <w:r>
        <w:rPr>
          <w:sz w:val="24"/>
        </w:rPr>
        <w:t>and</w:t>
      </w:r>
      <w:r>
        <w:rPr>
          <w:spacing w:val="-2"/>
          <w:sz w:val="24"/>
        </w:rPr>
        <w:t xml:space="preserve"> </w:t>
      </w:r>
      <w:r>
        <w:rPr>
          <w:sz w:val="24"/>
        </w:rPr>
        <w:t>act</w:t>
      </w:r>
      <w:r>
        <w:rPr>
          <w:spacing w:val="-2"/>
          <w:sz w:val="24"/>
        </w:rPr>
        <w:t xml:space="preserve"> </w:t>
      </w:r>
      <w:r>
        <w:rPr>
          <w:sz w:val="24"/>
        </w:rPr>
        <w:t>on</w:t>
      </w:r>
      <w:r>
        <w:rPr>
          <w:spacing w:val="-1"/>
          <w:sz w:val="24"/>
        </w:rPr>
        <w:t xml:space="preserve"> </w:t>
      </w:r>
      <w:r>
        <w:rPr>
          <w:spacing w:val="-2"/>
          <w:sz w:val="24"/>
        </w:rPr>
        <w:t>them.</w:t>
      </w:r>
    </w:p>
    <w:p w:rsidR="00314C57" w:rsidRDefault="00213C31" w14:paraId="162E18AA" w14:textId="77777777">
      <w:pPr>
        <w:pStyle w:val="ListParagraph"/>
        <w:numPr>
          <w:ilvl w:val="0"/>
          <w:numId w:val="25"/>
        </w:numPr>
        <w:tabs>
          <w:tab w:val="left" w:pos="792"/>
        </w:tabs>
        <w:spacing w:line="276" w:lineRule="auto"/>
        <w:ind w:right="243"/>
        <w:rPr>
          <w:sz w:val="24"/>
        </w:rPr>
      </w:pPr>
      <w:r>
        <w:rPr>
          <w:sz w:val="24"/>
        </w:rPr>
        <w:t>Be</w:t>
      </w:r>
      <w:r>
        <w:rPr>
          <w:spacing w:val="-6"/>
          <w:sz w:val="24"/>
        </w:rPr>
        <w:t xml:space="preserve"> </w:t>
      </w:r>
      <w:r>
        <w:rPr>
          <w:sz w:val="24"/>
        </w:rPr>
        <w:t>responsible</w:t>
      </w:r>
      <w:r>
        <w:rPr>
          <w:spacing w:val="-6"/>
          <w:sz w:val="24"/>
        </w:rPr>
        <w:t xml:space="preserve"> </w:t>
      </w:r>
      <w:r>
        <w:rPr>
          <w:sz w:val="24"/>
        </w:rPr>
        <w:t>for</w:t>
      </w:r>
      <w:r>
        <w:rPr>
          <w:spacing w:val="-6"/>
          <w:sz w:val="24"/>
        </w:rPr>
        <w:t xml:space="preserve"> </w:t>
      </w:r>
      <w:r>
        <w:rPr>
          <w:sz w:val="24"/>
        </w:rPr>
        <w:t>addressing</w:t>
      </w:r>
      <w:r>
        <w:rPr>
          <w:spacing w:val="-6"/>
          <w:sz w:val="24"/>
        </w:rPr>
        <w:t xml:space="preserve"> </w:t>
      </w:r>
      <w:r>
        <w:rPr>
          <w:sz w:val="24"/>
        </w:rPr>
        <w:t>all</w:t>
      </w:r>
      <w:r>
        <w:rPr>
          <w:spacing w:val="-6"/>
          <w:sz w:val="24"/>
        </w:rPr>
        <w:t xml:space="preserve"> </w:t>
      </w:r>
      <w:r>
        <w:rPr>
          <w:sz w:val="24"/>
        </w:rPr>
        <w:t>academic-oriented</w:t>
      </w:r>
      <w:r>
        <w:rPr>
          <w:spacing w:val="-6"/>
          <w:sz w:val="24"/>
        </w:rPr>
        <w:t xml:space="preserve"> </w:t>
      </w:r>
      <w:r>
        <w:rPr>
          <w:sz w:val="24"/>
        </w:rPr>
        <w:t>issues</w:t>
      </w:r>
      <w:r>
        <w:rPr>
          <w:spacing w:val="-6"/>
          <w:sz w:val="24"/>
        </w:rPr>
        <w:t xml:space="preserve"> </w:t>
      </w:r>
      <w:r>
        <w:rPr>
          <w:sz w:val="24"/>
        </w:rPr>
        <w:t>on</w:t>
      </w:r>
      <w:r>
        <w:rPr>
          <w:spacing w:val="-6"/>
          <w:sz w:val="24"/>
        </w:rPr>
        <w:t xml:space="preserve"> </w:t>
      </w:r>
      <w:r>
        <w:rPr>
          <w:sz w:val="24"/>
        </w:rPr>
        <w:t>campus</w:t>
      </w:r>
      <w:r>
        <w:rPr>
          <w:spacing w:val="-6"/>
          <w:sz w:val="24"/>
        </w:rPr>
        <w:t xml:space="preserve"> </w:t>
      </w:r>
      <w:r>
        <w:rPr>
          <w:sz w:val="24"/>
        </w:rPr>
        <w:t>that</w:t>
      </w:r>
      <w:r>
        <w:rPr>
          <w:spacing w:val="-6"/>
          <w:sz w:val="24"/>
        </w:rPr>
        <w:t xml:space="preserve"> </w:t>
      </w:r>
      <w:r>
        <w:rPr>
          <w:sz w:val="24"/>
        </w:rPr>
        <w:t>can</w:t>
      </w:r>
      <w:r>
        <w:rPr>
          <w:spacing w:val="-6"/>
          <w:sz w:val="24"/>
        </w:rPr>
        <w:t xml:space="preserve"> </w:t>
      </w:r>
      <w:r>
        <w:rPr>
          <w:sz w:val="24"/>
        </w:rPr>
        <w:t>either</w:t>
      </w:r>
      <w:r>
        <w:rPr>
          <w:spacing w:val="-6"/>
          <w:sz w:val="24"/>
        </w:rPr>
        <w:t xml:space="preserve"> </w:t>
      </w:r>
      <w:r>
        <w:rPr>
          <w:sz w:val="24"/>
        </w:rPr>
        <w:t>directly or indirectly affect students.</w:t>
      </w:r>
    </w:p>
    <w:p w:rsidR="00314C57" w:rsidRDefault="00213C31" w14:paraId="7174F968" w14:textId="77777777">
      <w:pPr>
        <w:pStyle w:val="ListParagraph"/>
        <w:numPr>
          <w:ilvl w:val="0"/>
          <w:numId w:val="25"/>
        </w:numPr>
        <w:tabs>
          <w:tab w:val="left" w:pos="791"/>
        </w:tabs>
        <w:spacing w:before="0"/>
        <w:ind w:left="791" w:hanging="359"/>
        <w:rPr>
          <w:sz w:val="24"/>
        </w:rPr>
      </w:pPr>
      <w:r>
        <w:rPr>
          <w:sz w:val="24"/>
        </w:rPr>
        <w:t>Plan</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2"/>
          <w:sz w:val="24"/>
        </w:rPr>
        <w:t xml:space="preserve"> </w:t>
      </w:r>
      <w:r>
        <w:rPr>
          <w:sz w:val="24"/>
        </w:rPr>
        <w:t>(1)</w:t>
      </w:r>
      <w:r>
        <w:rPr>
          <w:spacing w:val="-2"/>
          <w:sz w:val="24"/>
        </w:rPr>
        <w:t xml:space="preserve"> </w:t>
      </w:r>
      <w:r>
        <w:rPr>
          <w:sz w:val="24"/>
        </w:rPr>
        <w:t>program</w:t>
      </w:r>
      <w:r>
        <w:rPr>
          <w:spacing w:val="-2"/>
          <w:sz w:val="24"/>
        </w:rPr>
        <w:t xml:space="preserve"> </w:t>
      </w:r>
      <w:r>
        <w:rPr>
          <w:sz w:val="24"/>
        </w:rPr>
        <w:t>per</w:t>
      </w:r>
      <w:r>
        <w:rPr>
          <w:spacing w:val="-2"/>
          <w:sz w:val="24"/>
        </w:rPr>
        <w:t xml:space="preserve"> semester.</w:t>
      </w:r>
    </w:p>
    <w:p w:rsidR="00314C57" w:rsidRDefault="00213C31" w14:paraId="37174E44" w14:textId="3D4C6592">
      <w:pPr>
        <w:pStyle w:val="ListParagraph"/>
        <w:numPr>
          <w:ilvl w:val="0"/>
          <w:numId w:val="25"/>
        </w:numPr>
        <w:tabs>
          <w:tab w:val="left" w:pos="791"/>
        </w:tabs>
        <w:ind w:left="791" w:hanging="359"/>
        <w:rPr>
          <w:sz w:val="24"/>
          <w:szCs w:val="24"/>
        </w:rPr>
      </w:pPr>
      <w:r w:rsidRPr="6F1783CD">
        <w:rPr>
          <w:sz w:val="24"/>
          <w:szCs w:val="24"/>
        </w:rPr>
        <w:t>Serve</w:t>
      </w:r>
      <w:r w:rsidRPr="6F1783CD">
        <w:rPr>
          <w:spacing w:val="-1"/>
          <w:sz w:val="24"/>
          <w:szCs w:val="24"/>
        </w:rPr>
        <w:t xml:space="preserve"> </w:t>
      </w:r>
      <w:r w:rsidRPr="6F1783CD">
        <w:rPr>
          <w:sz w:val="24"/>
          <w:szCs w:val="24"/>
        </w:rPr>
        <w:t>on</w:t>
      </w:r>
      <w:r w:rsidRPr="6F1783CD">
        <w:rPr>
          <w:spacing w:val="-1"/>
          <w:sz w:val="24"/>
          <w:szCs w:val="24"/>
        </w:rPr>
        <w:t xml:space="preserve"> </w:t>
      </w:r>
      <w:r w:rsidRPr="6F1783CD">
        <w:rPr>
          <w:sz w:val="24"/>
          <w:szCs w:val="24"/>
        </w:rPr>
        <w:t>the</w:t>
      </w:r>
      <w:r w:rsidRPr="6F1783CD">
        <w:rPr>
          <w:spacing w:val="-1"/>
          <w:sz w:val="24"/>
          <w:szCs w:val="24"/>
        </w:rPr>
        <w:t xml:space="preserve"> </w:t>
      </w:r>
      <w:r w:rsidRPr="6F1783CD">
        <w:rPr>
          <w:sz w:val="24"/>
          <w:szCs w:val="24"/>
        </w:rPr>
        <w:t xml:space="preserve">Academic </w:t>
      </w:r>
      <w:r w:rsidRPr="6F1783CD">
        <w:rPr>
          <w:spacing w:val="-2"/>
          <w:sz w:val="24"/>
          <w:szCs w:val="24"/>
        </w:rPr>
        <w:t>Senate</w:t>
      </w:r>
      <w:r w:rsidRPr="6F1783CD" w:rsidR="00602D02">
        <w:rPr>
          <w:sz w:val="24"/>
          <w:szCs w:val="24"/>
        </w:rPr>
        <w:t>, if able</w:t>
      </w:r>
      <w:ins w:author="Punches, Aliza Anne" w:date="2025-02-13T09:19:00Z" w16du:dateUtc="2025-01-29T02:46:00Z" w:id="109">
        <w:r w:rsidRPr="6F1783CD" w:rsidR="06DD56F2">
          <w:rPr>
            <w:sz w:val="24"/>
            <w:szCs w:val="24"/>
          </w:rPr>
          <w:t>.</w:t>
        </w:r>
      </w:ins>
    </w:p>
    <w:p w:rsidR="00314C57" w:rsidRDefault="00314C57" w14:paraId="6B62F1B3" w14:textId="77777777">
      <w:pPr>
        <w:pStyle w:val="BodyText"/>
        <w:spacing w:before="87"/>
        <w:ind w:left="0" w:firstLine="0"/>
      </w:pPr>
      <w:commentRangeStart w:id="110"/>
    </w:p>
    <w:p w:rsidR="00314C57" w:rsidRDefault="00213C31" w14:paraId="26BC9593" w14:textId="77777777">
      <w:pPr>
        <w:pStyle w:val="Heading2"/>
      </w:pPr>
      <w:r>
        <w:t>SECTION</w:t>
      </w:r>
      <w:r>
        <w:rPr>
          <w:spacing w:val="-2"/>
        </w:rPr>
        <w:t xml:space="preserve"> </w:t>
      </w:r>
      <w:r>
        <w:t>4-</w:t>
      </w:r>
      <w:r>
        <w:rPr>
          <w:spacing w:val="-1"/>
        </w:rPr>
        <w:t xml:space="preserve"> </w:t>
      </w:r>
      <w:r>
        <w:t>Outreach</w:t>
      </w:r>
      <w:r>
        <w:rPr>
          <w:spacing w:val="-2"/>
        </w:rPr>
        <w:t xml:space="preserve"> </w:t>
      </w:r>
      <w:r>
        <w:t>&amp;</w:t>
      </w:r>
      <w:r>
        <w:rPr>
          <w:spacing w:val="-1"/>
        </w:rPr>
        <w:t xml:space="preserve"> </w:t>
      </w:r>
      <w:r>
        <w:rPr>
          <w:spacing w:val="-2"/>
        </w:rPr>
        <w:t>Engagement</w:t>
      </w:r>
    </w:p>
    <w:p w:rsidR="00314C57" w:rsidRDefault="00213C31" w14:paraId="6CFD82F8" w14:textId="77777777">
      <w:pPr>
        <w:pStyle w:val="BodyText"/>
        <w:ind w:left="72" w:firstLine="0"/>
      </w:pPr>
      <w:r>
        <w:t>Outreach</w:t>
      </w:r>
      <w:r>
        <w:rPr>
          <w:spacing w:val="-5"/>
        </w:rPr>
        <w:t xml:space="preserve"> </w:t>
      </w:r>
      <w:r>
        <w:t>&amp;</w:t>
      </w:r>
      <w:r>
        <w:rPr>
          <w:spacing w:val="-5"/>
        </w:rPr>
        <w:t xml:space="preserve"> </w:t>
      </w:r>
      <w:r>
        <w:t>Engagement</w:t>
      </w:r>
      <w:r>
        <w:rPr>
          <w:spacing w:val="-4"/>
        </w:rPr>
        <w:t xml:space="preserve"> </w:t>
      </w:r>
      <w:r>
        <w:rPr>
          <w:spacing w:val="-2"/>
        </w:rPr>
        <w:t>shall:</w:t>
      </w:r>
    </w:p>
    <w:p w:rsidR="00314C57" w:rsidP="15C7B49D" w:rsidRDefault="00213C31" w14:paraId="37C71646" w14:textId="00A8DA60">
      <w:pPr>
        <w:pStyle w:val="ListParagraph"/>
        <w:numPr>
          <w:ilvl w:val="0"/>
          <w:numId w:val="24"/>
        </w:numPr>
        <w:tabs>
          <w:tab w:val="left" w:pos="792"/>
        </w:tabs>
        <w:spacing w:line="276" w:lineRule="auto"/>
        <w:ind w:right="845"/>
        <w:rPr>
          <w:sz w:val="24"/>
          <w:szCs w:val="24"/>
        </w:rPr>
      </w:pPr>
      <w:r w:rsidRPr="15C7B49D" w:rsidR="20AA807B">
        <w:rPr>
          <w:sz w:val="24"/>
          <w:szCs w:val="24"/>
        </w:rPr>
        <w:t>Work</w:t>
      </w:r>
      <w:r w:rsidRPr="15C7B49D" w:rsidR="20AA807B">
        <w:rPr>
          <w:spacing w:val="-7"/>
          <w:sz w:val="24"/>
          <w:szCs w:val="24"/>
        </w:rPr>
        <w:t xml:space="preserve"> </w:t>
      </w:r>
      <w:r w:rsidRPr="15C7B49D" w:rsidR="20AA807B">
        <w:rPr>
          <w:sz w:val="24"/>
          <w:szCs w:val="24"/>
        </w:rPr>
        <w:t>with</w:t>
      </w:r>
      <w:r w:rsidRPr="15C7B49D" w:rsidR="20AA807B">
        <w:rPr>
          <w:spacing w:val="-7"/>
          <w:sz w:val="24"/>
          <w:szCs w:val="24"/>
        </w:rPr>
        <w:t xml:space="preserve"> </w:t>
      </w:r>
      <w:r w:rsidRPr="15C7B49D" w:rsidR="20AA807B">
        <w:rPr>
          <w:sz w:val="24"/>
          <w:szCs w:val="24"/>
        </w:rPr>
        <w:t>the</w:t>
      </w:r>
      <w:r w:rsidRPr="15C7B49D" w:rsidR="20AA807B">
        <w:rPr>
          <w:spacing w:val="-7"/>
          <w:sz w:val="24"/>
          <w:szCs w:val="24"/>
        </w:rPr>
        <w:t xml:space="preserve"> </w:t>
      </w:r>
      <w:r w:rsidRPr="15C7B49D" w:rsidR="20AA807B">
        <w:rPr>
          <w:sz w:val="24"/>
          <w:szCs w:val="24"/>
        </w:rPr>
        <w:t>SGA</w:t>
      </w:r>
      <w:r w:rsidRPr="15C7B49D" w:rsidR="20AA807B">
        <w:rPr>
          <w:spacing w:val="-7"/>
          <w:sz w:val="24"/>
          <w:szCs w:val="24"/>
        </w:rPr>
        <w:t xml:space="preserve"> </w:t>
      </w:r>
      <w:r w:rsidRPr="15C7B49D" w:rsidR="20AA807B">
        <w:rPr>
          <w:sz w:val="24"/>
          <w:szCs w:val="24"/>
        </w:rPr>
        <w:t>Vice</w:t>
      </w:r>
      <w:r w:rsidRPr="15C7B49D" w:rsidR="439078E8">
        <w:rPr>
          <w:sz w:val="24"/>
          <w:szCs w:val="24"/>
        </w:rPr>
        <w:t xml:space="preserve"> </w:t>
      </w:r>
      <w:r w:rsidRPr="15C7B49D" w:rsidR="20AA807B">
        <w:rPr>
          <w:sz w:val="24"/>
          <w:szCs w:val="24"/>
        </w:rPr>
        <w:t>President</w:t>
      </w:r>
      <w:r w:rsidRPr="15C7B49D" w:rsidR="20AA807B">
        <w:rPr>
          <w:spacing w:val="-7"/>
          <w:sz w:val="24"/>
          <w:szCs w:val="24"/>
        </w:rPr>
        <w:t xml:space="preserve"> </w:t>
      </w:r>
      <w:r w:rsidRPr="15C7B49D" w:rsidR="20AA807B">
        <w:rPr>
          <w:sz w:val="24"/>
          <w:szCs w:val="24"/>
        </w:rPr>
        <w:t>to</w:t>
      </w:r>
      <w:r w:rsidRPr="15C7B49D" w:rsidR="20AA807B">
        <w:rPr>
          <w:spacing w:val="-7"/>
          <w:sz w:val="24"/>
          <w:szCs w:val="24"/>
        </w:rPr>
        <w:t xml:space="preserve"> </w:t>
      </w:r>
      <w:r w:rsidRPr="15C7B49D" w:rsidR="20AA807B">
        <w:rPr>
          <w:sz w:val="24"/>
          <w:szCs w:val="24"/>
        </w:rPr>
        <w:t>strengthen</w:t>
      </w:r>
      <w:r w:rsidRPr="15C7B49D" w:rsidR="20AA807B">
        <w:rPr>
          <w:spacing w:val="-7"/>
          <w:sz w:val="24"/>
          <w:szCs w:val="24"/>
        </w:rPr>
        <w:t xml:space="preserve"> </w:t>
      </w:r>
      <w:r w:rsidRPr="15C7B49D" w:rsidR="20AA807B">
        <w:rPr>
          <w:sz w:val="24"/>
          <w:szCs w:val="24"/>
        </w:rPr>
        <w:t>the</w:t>
      </w:r>
      <w:r w:rsidRPr="15C7B49D" w:rsidR="20AA807B">
        <w:rPr>
          <w:spacing w:val="-7"/>
          <w:sz w:val="24"/>
          <w:szCs w:val="24"/>
        </w:rPr>
        <w:t xml:space="preserve"> </w:t>
      </w:r>
      <w:r w:rsidRPr="15C7B49D" w:rsidR="20AA807B">
        <w:rPr>
          <w:sz w:val="24"/>
          <w:szCs w:val="24"/>
        </w:rPr>
        <w:t>relationship</w:t>
      </w:r>
      <w:r w:rsidRPr="15C7B49D" w:rsidR="20AA807B">
        <w:rPr>
          <w:spacing w:val="-7"/>
          <w:sz w:val="24"/>
          <w:szCs w:val="24"/>
        </w:rPr>
        <w:t xml:space="preserve"> </w:t>
      </w:r>
      <w:r w:rsidRPr="15C7B49D" w:rsidR="20AA807B">
        <w:rPr>
          <w:sz w:val="24"/>
          <w:szCs w:val="24"/>
        </w:rPr>
        <w:t>between</w:t>
      </w:r>
      <w:r w:rsidRPr="15C7B49D" w:rsidR="20AA807B">
        <w:rPr>
          <w:spacing w:val="-7"/>
          <w:sz w:val="24"/>
          <w:szCs w:val="24"/>
        </w:rPr>
        <w:t xml:space="preserve"> </w:t>
      </w:r>
      <w:r w:rsidRPr="15C7B49D" w:rsidR="20AA807B">
        <w:rPr>
          <w:sz w:val="24"/>
          <w:szCs w:val="24"/>
        </w:rPr>
        <w:t>SGA</w:t>
      </w:r>
      <w:r w:rsidRPr="15C7B49D" w:rsidR="20AA807B">
        <w:rPr>
          <w:spacing w:val="-7"/>
          <w:sz w:val="24"/>
          <w:szCs w:val="24"/>
        </w:rPr>
        <w:t xml:space="preserve"> </w:t>
      </w:r>
      <w:r w:rsidRPr="15C7B49D" w:rsidR="20AA807B">
        <w:rPr>
          <w:sz w:val="24"/>
          <w:szCs w:val="24"/>
        </w:rPr>
        <w:t>and</w:t>
      </w:r>
      <w:r w:rsidRPr="15C7B49D" w:rsidR="20AA807B">
        <w:rPr>
          <w:spacing w:val="-7"/>
          <w:sz w:val="24"/>
          <w:szCs w:val="24"/>
        </w:rPr>
        <w:t xml:space="preserve"> </w:t>
      </w:r>
      <w:r w:rsidRPr="15C7B49D" w:rsidR="20AA807B">
        <w:rPr>
          <w:sz w:val="24"/>
          <w:szCs w:val="24"/>
        </w:rPr>
        <w:t>the student body.</w:t>
      </w:r>
    </w:p>
    <w:p w:rsidR="00314C57" w:rsidRDefault="00213C31" w14:paraId="5EFD0E1D" w14:textId="77777777">
      <w:pPr>
        <w:pStyle w:val="ListParagraph"/>
        <w:numPr>
          <w:ilvl w:val="0"/>
          <w:numId w:val="24"/>
        </w:numPr>
        <w:tabs>
          <w:tab w:val="left" w:pos="791"/>
        </w:tabs>
        <w:spacing w:before="0"/>
        <w:ind w:left="791" w:hanging="359"/>
        <w:rPr>
          <w:sz w:val="24"/>
        </w:rPr>
      </w:pPr>
      <w:r>
        <w:rPr>
          <w:sz w:val="24"/>
        </w:rPr>
        <w:t>Create</w:t>
      </w:r>
      <w:r>
        <w:rPr>
          <w:spacing w:val="-6"/>
          <w:sz w:val="24"/>
        </w:rPr>
        <w:t xml:space="preserve"> </w:t>
      </w:r>
      <w:r>
        <w:rPr>
          <w:sz w:val="24"/>
        </w:rPr>
        <w:t>and</w:t>
      </w:r>
      <w:r>
        <w:rPr>
          <w:spacing w:val="-6"/>
          <w:sz w:val="24"/>
        </w:rPr>
        <w:t xml:space="preserve"> </w:t>
      </w:r>
      <w:r>
        <w:rPr>
          <w:sz w:val="24"/>
        </w:rPr>
        <w:t>implement</w:t>
      </w:r>
      <w:r>
        <w:rPr>
          <w:spacing w:val="-6"/>
          <w:sz w:val="24"/>
        </w:rPr>
        <w:t xml:space="preserve"> </w:t>
      </w:r>
      <w:r>
        <w:rPr>
          <w:sz w:val="24"/>
        </w:rPr>
        <w:t>outreach</w:t>
      </w:r>
      <w:r>
        <w:rPr>
          <w:spacing w:val="-6"/>
          <w:sz w:val="24"/>
        </w:rPr>
        <w:t xml:space="preserve"> </w:t>
      </w:r>
      <w:r>
        <w:rPr>
          <w:sz w:val="24"/>
        </w:rPr>
        <w:t>strategies</w:t>
      </w:r>
      <w:r>
        <w:rPr>
          <w:spacing w:val="-6"/>
          <w:sz w:val="24"/>
        </w:rPr>
        <w:t xml:space="preserve"> </w:t>
      </w:r>
      <w:r>
        <w:rPr>
          <w:sz w:val="24"/>
        </w:rPr>
        <w:t>targeted</w:t>
      </w:r>
      <w:r>
        <w:rPr>
          <w:spacing w:val="-6"/>
          <w:sz w:val="24"/>
        </w:rPr>
        <w:t xml:space="preserve"> </w:t>
      </w:r>
      <w:r>
        <w:rPr>
          <w:sz w:val="24"/>
        </w:rPr>
        <w:t>to</w:t>
      </w:r>
      <w:r>
        <w:rPr>
          <w:spacing w:val="-6"/>
          <w:sz w:val="24"/>
        </w:rPr>
        <w:t xml:space="preserve"> </w:t>
      </w:r>
      <w:r>
        <w:rPr>
          <w:sz w:val="24"/>
        </w:rPr>
        <w:t>specific</w:t>
      </w:r>
      <w:r>
        <w:rPr>
          <w:spacing w:val="-6"/>
          <w:sz w:val="24"/>
        </w:rPr>
        <w:t xml:space="preserve"> </w:t>
      </w:r>
      <w:r>
        <w:rPr>
          <w:spacing w:val="-2"/>
          <w:sz w:val="24"/>
        </w:rPr>
        <w:t>audiences.</w:t>
      </w:r>
    </w:p>
    <w:p w:rsidR="00314C57" w:rsidRDefault="00213C31" w14:paraId="3B29A88E" w14:textId="77777777">
      <w:pPr>
        <w:pStyle w:val="ListParagraph"/>
        <w:numPr>
          <w:ilvl w:val="0"/>
          <w:numId w:val="24"/>
        </w:numPr>
        <w:tabs>
          <w:tab w:val="left" w:pos="791"/>
        </w:tabs>
        <w:ind w:left="791" w:hanging="359"/>
        <w:rPr>
          <w:sz w:val="24"/>
        </w:rPr>
      </w:pPr>
      <w:r>
        <w:rPr>
          <w:sz w:val="24"/>
        </w:rPr>
        <w:t>Encourage</w:t>
      </w:r>
      <w:r>
        <w:rPr>
          <w:spacing w:val="-7"/>
          <w:sz w:val="24"/>
        </w:rPr>
        <w:t xml:space="preserve"> </w:t>
      </w:r>
      <w:r>
        <w:rPr>
          <w:sz w:val="24"/>
        </w:rPr>
        <w:t>cooperation</w:t>
      </w:r>
      <w:r>
        <w:rPr>
          <w:spacing w:val="-6"/>
          <w:sz w:val="24"/>
        </w:rPr>
        <w:t xml:space="preserve"> </w:t>
      </w:r>
      <w:r>
        <w:rPr>
          <w:sz w:val="24"/>
        </w:rPr>
        <w:t>between</w:t>
      </w:r>
      <w:r>
        <w:rPr>
          <w:spacing w:val="-6"/>
          <w:sz w:val="24"/>
        </w:rPr>
        <w:t xml:space="preserve"> </w:t>
      </w:r>
      <w:r>
        <w:rPr>
          <w:sz w:val="24"/>
        </w:rPr>
        <w:t>RSOs</w:t>
      </w:r>
      <w:r>
        <w:rPr>
          <w:spacing w:val="-6"/>
          <w:sz w:val="24"/>
        </w:rPr>
        <w:t xml:space="preserve"> </w:t>
      </w:r>
      <w:r>
        <w:rPr>
          <w:sz w:val="24"/>
        </w:rPr>
        <w:t>through</w:t>
      </w:r>
      <w:r>
        <w:rPr>
          <w:spacing w:val="-6"/>
          <w:sz w:val="24"/>
        </w:rPr>
        <w:t xml:space="preserve"> </w:t>
      </w:r>
      <w:r>
        <w:rPr>
          <w:sz w:val="24"/>
        </w:rPr>
        <w:t>programs,</w:t>
      </w:r>
      <w:r>
        <w:rPr>
          <w:spacing w:val="-6"/>
          <w:sz w:val="24"/>
        </w:rPr>
        <w:t xml:space="preserve"> </w:t>
      </w:r>
      <w:r>
        <w:rPr>
          <w:sz w:val="24"/>
        </w:rPr>
        <w:t>workshops,</w:t>
      </w:r>
      <w:r>
        <w:rPr>
          <w:spacing w:val="-6"/>
          <w:sz w:val="24"/>
        </w:rPr>
        <w:t xml:space="preserve"> </w:t>
      </w:r>
      <w:r>
        <w:rPr>
          <w:sz w:val="24"/>
        </w:rPr>
        <w:t>and</w:t>
      </w:r>
      <w:r>
        <w:rPr>
          <w:spacing w:val="-6"/>
          <w:sz w:val="24"/>
        </w:rPr>
        <w:t xml:space="preserve"> </w:t>
      </w:r>
      <w:r>
        <w:rPr>
          <w:spacing w:val="-2"/>
          <w:sz w:val="24"/>
        </w:rPr>
        <w:t>networking.</w:t>
      </w:r>
    </w:p>
    <w:p w:rsidR="00314C57" w:rsidRDefault="00213C31" w14:paraId="43EA92BE" w14:textId="77777777">
      <w:pPr>
        <w:pStyle w:val="ListParagraph"/>
        <w:numPr>
          <w:ilvl w:val="0"/>
          <w:numId w:val="24"/>
        </w:numPr>
        <w:tabs>
          <w:tab w:val="left" w:pos="792"/>
        </w:tabs>
        <w:spacing w:line="276" w:lineRule="auto"/>
        <w:ind w:right="732"/>
        <w:rPr>
          <w:sz w:val="24"/>
        </w:rPr>
      </w:pPr>
      <w:r>
        <w:rPr>
          <w:sz w:val="24"/>
        </w:rPr>
        <w:t>Encourage</w:t>
      </w:r>
      <w:r>
        <w:rPr>
          <w:spacing w:val="-11"/>
          <w:sz w:val="24"/>
        </w:rPr>
        <w:t xml:space="preserve"> </w:t>
      </w:r>
      <w:r>
        <w:rPr>
          <w:sz w:val="24"/>
        </w:rPr>
        <w:t>students,</w:t>
      </w:r>
      <w:r>
        <w:rPr>
          <w:spacing w:val="-11"/>
          <w:sz w:val="24"/>
        </w:rPr>
        <w:t xml:space="preserve"> </w:t>
      </w:r>
      <w:r>
        <w:rPr>
          <w:sz w:val="24"/>
        </w:rPr>
        <w:t>faculty,</w:t>
      </w:r>
      <w:r>
        <w:rPr>
          <w:spacing w:val="-11"/>
          <w:sz w:val="24"/>
        </w:rPr>
        <w:t xml:space="preserve"> </w:t>
      </w:r>
      <w:r>
        <w:rPr>
          <w:sz w:val="24"/>
        </w:rPr>
        <w:t>staff,</w:t>
      </w:r>
      <w:r>
        <w:rPr>
          <w:spacing w:val="-11"/>
          <w:sz w:val="24"/>
        </w:rPr>
        <w:t xml:space="preserve"> </w:t>
      </w:r>
      <w:r>
        <w:rPr>
          <w:sz w:val="24"/>
        </w:rPr>
        <w:t>and</w:t>
      </w:r>
      <w:r>
        <w:rPr>
          <w:spacing w:val="-11"/>
          <w:sz w:val="24"/>
        </w:rPr>
        <w:t xml:space="preserve"> </w:t>
      </w:r>
      <w:r>
        <w:rPr>
          <w:sz w:val="24"/>
        </w:rPr>
        <w:t>administrators</w:t>
      </w:r>
      <w:r>
        <w:rPr>
          <w:spacing w:val="-11"/>
          <w:sz w:val="24"/>
        </w:rPr>
        <w:t xml:space="preserve"> </w:t>
      </w:r>
      <w:r>
        <w:rPr>
          <w:sz w:val="24"/>
        </w:rPr>
        <w:t>to</w:t>
      </w:r>
      <w:r>
        <w:rPr>
          <w:spacing w:val="-11"/>
          <w:sz w:val="24"/>
        </w:rPr>
        <w:t xml:space="preserve"> </w:t>
      </w:r>
      <w:r>
        <w:rPr>
          <w:sz w:val="24"/>
        </w:rPr>
        <w:t>show</w:t>
      </w:r>
      <w:r>
        <w:rPr>
          <w:spacing w:val="-11"/>
          <w:sz w:val="24"/>
        </w:rPr>
        <w:t xml:space="preserve"> </w:t>
      </w:r>
      <w:r>
        <w:rPr>
          <w:sz w:val="24"/>
        </w:rPr>
        <w:t>school</w:t>
      </w:r>
      <w:r>
        <w:rPr>
          <w:spacing w:val="-11"/>
          <w:sz w:val="24"/>
        </w:rPr>
        <w:t xml:space="preserve"> </w:t>
      </w:r>
      <w:r>
        <w:rPr>
          <w:sz w:val="24"/>
        </w:rPr>
        <w:t>spirit</w:t>
      </w:r>
      <w:r>
        <w:rPr>
          <w:spacing w:val="-11"/>
          <w:sz w:val="24"/>
        </w:rPr>
        <w:t xml:space="preserve"> </w:t>
      </w:r>
      <w:r>
        <w:rPr>
          <w:sz w:val="24"/>
        </w:rPr>
        <w:t>by</w:t>
      </w:r>
      <w:r>
        <w:rPr>
          <w:spacing w:val="-11"/>
          <w:sz w:val="24"/>
        </w:rPr>
        <w:t xml:space="preserve"> </w:t>
      </w:r>
      <w:r>
        <w:rPr>
          <w:sz w:val="24"/>
        </w:rPr>
        <w:t>putting</w:t>
      </w:r>
      <w:r>
        <w:rPr>
          <w:spacing w:val="-11"/>
          <w:sz w:val="24"/>
        </w:rPr>
        <w:t xml:space="preserve"> </w:t>
      </w:r>
      <w:r>
        <w:rPr>
          <w:sz w:val="24"/>
        </w:rPr>
        <w:t>on programs and other initiatives.</w:t>
      </w:r>
    </w:p>
    <w:p w:rsidR="00314C57" w:rsidRDefault="00213C31" w14:paraId="4089D22A" w14:textId="77777777">
      <w:pPr>
        <w:pStyle w:val="ListParagraph"/>
        <w:numPr>
          <w:ilvl w:val="0"/>
          <w:numId w:val="24"/>
        </w:numPr>
        <w:tabs>
          <w:tab w:val="left" w:pos="791"/>
        </w:tabs>
        <w:spacing w:before="0"/>
        <w:ind w:left="791" w:hanging="359"/>
        <w:rPr>
          <w:sz w:val="24"/>
        </w:rPr>
      </w:pPr>
      <w:r>
        <w:rPr>
          <w:sz w:val="24"/>
        </w:rPr>
        <w:t>Act</w:t>
      </w:r>
      <w:r>
        <w:rPr>
          <w:spacing w:val="-6"/>
          <w:sz w:val="24"/>
        </w:rPr>
        <w:t xml:space="preserve"> </w:t>
      </w:r>
      <w:r>
        <w:rPr>
          <w:sz w:val="24"/>
        </w:rPr>
        <w:t>as</w:t>
      </w:r>
      <w:r>
        <w:rPr>
          <w:spacing w:val="-4"/>
          <w:sz w:val="24"/>
        </w:rPr>
        <w:t xml:space="preserve"> </w:t>
      </w:r>
      <w:r>
        <w:rPr>
          <w:sz w:val="24"/>
        </w:rPr>
        <w:t>SGA’s</w:t>
      </w:r>
      <w:r>
        <w:rPr>
          <w:spacing w:val="-4"/>
          <w:sz w:val="24"/>
        </w:rPr>
        <w:t xml:space="preserve"> </w:t>
      </w:r>
      <w:r>
        <w:rPr>
          <w:sz w:val="24"/>
        </w:rPr>
        <w:t>liaison</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4"/>
          <w:sz w:val="24"/>
        </w:rPr>
        <w:t xml:space="preserve"> </w:t>
      </w:r>
      <w:r>
        <w:rPr>
          <w:sz w:val="24"/>
        </w:rPr>
        <w:t>Student</w:t>
      </w:r>
      <w:r>
        <w:rPr>
          <w:spacing w:val="-4"/>
          <w:sz w:val="24"/>
        </w:rPr>
        <w:t xml:space="preserve"> </w:t>
      </w:r>
      <w:r>
        <w:rPr>
          <w:sz w:val="24"/>
        </w:rPr>
        <w:t>Activities</w:t>
      </w:r>
      <w:r>
        <w:rPr>
          <w:spacing w:val="-4"/>
          <w:sz w:val="24"/>
        </w:rPr>
        <w:t xml:space="preserve"> </w:t>
      </w:r>
      <w:r>
        <w:rPr>
          <w:sz w:val="24"/>
        </w:rPr>
        <w:t>and</w:t>
      </w:r>
      <w:r>
        <w:rPr>
          <w:spacing w:val="-4"/>
          <w:sz w:val="24"/>
        </w:rPr>
        <w:t xml:space="preserve"> </w:t>
      </w:r>
      <w:r>
        <w:rPr>
          <w:sz w:val="24"/>
        </w:rPr>
        <w:t>Involvement</w:t>
      </w:r>
      <w:r>
        <w:rPr>
          <w:spacing w:val="-3"/>
          <w:sz w:val="24"/>
        </w:rPr>
        <w:t xml:space="preserve"> </w:t>
      </w:r>
      <w:r>
        <w:rPr>
          <w:spacing w:val="-2"/>
          <w:sz w:val="24"/>
        </w:rPr>
        <w:t>programming.</w:t>
      </w:r>
    </w:p>
    <w:p w:rsidR="00314C57" w:rsidRDefault="00213C31" w14:paraId="6072463B" w14:textId="77777777">
      <w:pPr>
        <w:pStyle w:val="ListParagraph"/>
        <w:numPr>
          <w:ilvl w:val="0"/>
          <w:numId w:val="24"/>
        </w:numPr>
        <w:tabs>
          <w:tab w:val="left" w:pos="792"/>
        </w:tabs>
        <w:spacing w:line="276" w:lineRule="auto"/>
        <w:ind w:right="983"/>
        <w:rPr>
          <w:sz w:val="24"/>
        </w:rPr>
      </w:pPr>
      <w:r>
        <w:rPr>
          <w:sz w:val="24"/>
        </w:rPr>
        <w:t>Appoint</w:t>
      </w:r>
      <w:r>
        <w:rPr>
          <w:spacing w:val="-8"/>
          <w:sz w:val="24"/>
        </w:rPr>
        <w:t xml:space="preserve"> </w:t>
      </w:r>
      <w:r>
        <w:rPr>
          <w:sz w:val="24"/>
        </w:rPr>
        <w:t>members</w:t>
      </w:r>
      <w:r>
        <w:rPr>
          <w:spacing w:val="-8"/>
          <w:sz w:val="24"/>
        </w:rPr>
        <w:t xml:space="preserve"> </w:t>
      </w:r>
      <w:r>
        <w:rPr>
          <w:sz w:val="24"/>
        </w:rPr>
        <w:t>to</w:t>
      </w:r>
      <w:r>
        <w:rPr>
          <w:spacing w:val="-8"/>
          <w:sz w:val="24"/>
        </w:rPr>
        <w:t xml:space="preserve"> </w:t>
      </w:r>
      <w:r>
        <w:rPr>
          <w:sz w:val="24"/>
        </w:rPr>
        <w:t>maintain</w:t>
      </w:r>
      <w:r>
        <w:rPr>
          <w:spacing w:val="-8"/>
          <w:sz w:val="24"/>
        </w:rPr>
        <w:t xml:space="preserve"> </w:t>
      </w:r>
      <w:r>
        <w:rPr>
          <w:sz w:val="24"/>
        </w:rPr>
        <w:t>and</w:t>
      </w:r>
      <w:r>
        <w:rPr>
          <w:spacing w:val="-8"/>
          <w:sz w:val="24"/>
        </w:rPr>
        <w:t xml:space="preserve"> </w:t>
      </w:r>
      <w:r>
        <w:rPr>
          <w:sz w:val="24"/>
        </w:rPr>
        <w:t>manage</w:t>
      </w:r>
      <w:r>
        <w:rPr>
          <w:spacing w:val="-8"/>
          <w:sz w:val="24"/>
        </w:rPr>
        <w:t xml:space="preserve"> </w:t>
      </w:r>
      <w:r>
        <w:rPr>
          <w:sz w:val="24"/>
        </w:rPr>
        <w:t>the</w:t>
      </w:r>
      <w:r>
        <w:rPr>
          <w:spacing w:val="-8"/>
          <w:sz w:val="24"/>
        </w:rPr>
        <w:t xml:space="preserve"> </w:t>
      </w:r>
      <w:r>
        <w:rPr>
          <w:sz w:val="24"/>
        </w:rPr>
        <w:t>SGA</w:t>
      </w:r>
      <w:r>
        <w:rPr>
          <w:spacing w:val="-8"/>
          <w:sz w:val="24"/>
        </w:rPr>
        <w:t xml:space="preserve"> </w:t>
      </w:r>
      <w:r>
        <w:rPr>
          <w:sz w:val="24"/>
        </w:rPr>
        <w:t>Tampon</w:t>
      </w:r>
      <w:r>
        <w:rPr>
          <w:spacing w:val="-8"/>
          <w:sz w:val="24"/>
        </w:rPr>
        <w:t xml:space="preserve"> </w:t>
      </w:r>
      <w:r>
        <w:rPr>
          <w:sz w:val="24"/>
        </w:rPr>
        <w:t>Initiative</w:t>
      </w:r>
      <w:r>
        <w:rPr>
          <w:spacing w:val="-8"/>
          <w:sz w:val="24"/>
        </w:rPr>
        <w:t xml:space="preserve"> </w:t>
      </w:r>
      <w:r>
        <w:rPr>
          <w:sz w:val="24"/>
        </w:rPr>
        <w:t>created</w:t>
      </w:r>
      <w:r>
        <w:rPr>
          <w:spacing w:val="-8"/>
          <w:sz w:val="24"/>
        </w:rPr>
        <w:t xml:space="preserve"> </w:t>
      </w:r>
      <w:r>
        <w:rPr>
          <w:sz w:val="24"/>
        </w:rPr>
        <w:t>by</w:t>
      </w:r>
      <w:r>
        <w:rPr>
          <w:spacing w:val="-8"/>
          <w:sz w:val="24"/>
        </w:rPr>
        <w:t xml:space="preserve"> </w:t>
      </w:r>
      <w:r>
        <w:rPr>
          <w:sz w:val="24"/>
        </w:rPr>
        <w:t>Vice President L. Rose</w:t>
      </w:r>
    </w:p>
    <w:p w:rsidR="00314C57" w:rsidP="15C7B49D" w:rsidRDefault="00213C31" w14:paraId="694E77AB" w14:textId="3980EEEB">
      <w:pPr>
        <w:pStyle w:val="ListParagraph"/>
        <w:numPr>
          <w:ilvl w:val="0"/>
          <w:numId w:val="24"/>
        </w:numPr>
        <w:tabs>
          <w:tab w:val="left" w:pos="792"/>
        </w:tabs>
        <w:spacing w:before="0" w:line="276" w:lineRule="auto"/>
        <w:ind w:right="154"/>
        <w:rPr>
          <w:sz w:val="24"/>
          <w:szCs w:val="24"/>
        </w:rPr>
      </w:pPr>
      <w:r w:rsidRPr="15C7B49D">
        <w:rPr>
          <w:sz w:val="24"/>
          <w:szCs w:val="24"/>
        </w:rPr>
        <w:t>Shall work with the Mary Ellen Brandell Volunteer Center, the Sarah R. Opperman Leadership Institute, and other relevant campus organizations to coordinate and develop diverse volunteer</w:t>
      </w:r>
      <w:r w:rsidRPr="15C7B49D">
        <w:rPr>
          <w:spacing w:val="-7"/>
          <w:sz w:val="24"/>
          <w:szCs w:val="24"/>
        </w:rPr>
        <w:t xml:space="preserve"> </w:t>
      </w:r>
      <w:r w:rsidRPr="15C7B49D">
        <w:rPr>
          <w:sz w:val="24"/>
          <w:szCs w:val="24"/>
        </w:rPr>
        <w:t>opportunities</w:t>
      </w:r>
      <w:r w:rsidRPr="15C7B49D">
        <w:rPr>
          <w:spacing w:val="-7"/>
          <w:sz w:val="24"/>
          <w:szCs w:val="24"/>
        </w:rPr>
        <w:t xml:space="preserve"> </w:t>
      </w:r>
      <w:r w:rsidRPr="15C7B49D">
        <w:rPr>
          <w:sz w:val="24"/>
          <w:szCs w:val="24"/>
        </w:rPr>
        <w:t>for</w:t>
      </w:r>
      <w:r w:rsidRPr="15C7B49D">
        <w:rPr>
          <w:spacing w:val="-7"/>
          <w:sz w:val="24"/>
          <w:szCs w:val="24"/>
        </w:rPr>
        <w:t xml:space="preserve"> </w:t>
      </w:r>
      <w:r w:rsidRPr="15C7B49D">
        <w:rPr>
          <w:sz w:val="24"/>
          <w:szCs w:val="24"/>
        </w:rPr>
        <w:t>the</w:t>
      </w:r>
      <w:r w:rsidRPr="15C7B49D">
        <w:rPr>
          <w:spacing w:val="-7"/>
          <w:sz w:val="24"/>
          <w:szCs w:val="24"/>
        </w:rPr>
        <w:t xml:space="preserve"> </w:t>
      </w:r>
      <w:r w:rsidRPr="15C7B49D">
        <w:rPr>
          <w:sz w:val="24"/>
          <w:szCs w:val="24"/>
        </w:rPr>
        <w:t>members</w:t>
      </w:r>
      <w:r w:rsidRPr="15C7B49D">
        <w:rPr>
          <w:spacing w:val="-7"/>
          <w:sz w:val="24"/>
          <w:szCs w:val="24"/>
        </w:rPr>
        <w:t xml:space="preserve"> </w:t>
      </w:r>
      <w:r w:rsidRPr="15C7B49D">
        <w:rPr>
          <w:sz w:val="24"/>
          <w:szCs w:val="24"/>
        </w:rPr>
        <w:t>of</w:t>
      </w:r>
      <w:r w:rsidRPr="15C7B49D">
        <w:rPr>
          <w:spacing w:val="-7"/>
          <w:sz w:val="24"/>
          <w:szCs w:val="24"/>
        </w:rPr>
        <w:t xml:space="preserve"> </w:t>
      </w:r>
      <w:r w:rsidRPr="15C7B49D">
        <w:rPr>
          <w:sz w:val="24"/>
          <w:szCs w:val="24"/>
        </w:rPr>
        <w:t>Student</w:t>
      </w:r>
      <w:r w:rsidRPr="15C7B49D">
        <w:rPr>
          <w:spacing w:val="-7"/>
          <w:sz w:val="24"/>
          <w:szCs w:val="24"/>
        </w:rPr>
        <w:t xml:space="preserve"> </w:t>
      </w:r>
      <w:r w:rsidRPr="15C7B49D">
        <w:rPr>
          <w:sz w:val="24"/>
          <w:szCs w:val="24"/>
        </w:rPr>
        <w:t>Government</w:t>
      </w:r>
      <w:r w:rsidRPr="15C7B49D">
        <w:rPr>
          <w:spacing w:val="-7"/>
          <w:sz w:val="24"/>
          <w:szCs w:val="24"/>
        </w:rPr>
        <w:t xml:space="preserve"> </w:t>
      </w:r>
      <w:r w:rsidRPr="15C7B49D">
        <w:rPr>
          <w:sz w:val="24"/>
          <w:szCs w:val="24"/>
        </w:rPr>
        <w:t>Association</w:t>
      </w:r>
      <w:r w:rsidRPr="15C7B49D">
        <w:rPr>
          <w:spacing w:val="-7"/>
          <w:sz w:val="24"/>
          <w:szCs w:val="24"/>
        </w:rPr>
        <w:t xml:space="preserve"> </w:t>
      </w:r>
      <w:r w:rsidRPr="15C7B49D">
        <w:rPr>
          <w:sz w:val="24"/>
          <w:szCs w:val="24"/>
        </w:rPr>
        <w:t>and</w:t>
      </w:r>
      <w:r w:rsidRPr="15C7B49D">
        <w:rPr>
          <w:spacing w:val="-7"/>
          <w:sz w:val="24"/>
          <w:szCs w:val="24"/>
        </w:rPr>
        <w:t xml:space="preserve"> </w:t>
      </w:r>
      <w:r w:rsidRPr="15C7B49D">
        <w:rPr>
          <w:sz w:val="24"/>
          <w:szCs w:val="24"/>
        </w:rPr>
        <w:t>the</w:t>
      </w:r>
      <w:r w:rsidRPr="15C7B49D">
        <w:rPr>
          <w:spacing w:val="-7"/>
          <w:sz w:val="24"/>
          <w:szCs w:val="24"/>
        </w:rPr>
        <w:t xml:space="preserve"> </w:t>
      </w:r>
      <w:r w:rsidRPr="15C7B49D">
        <w:rPr>
          <w:sz w:val="24"/>
          <w:szCs w:val="24"/>
        </w:rPr>
        <w:t>student body at-large</w:t>
      </w:r>
      <w:ins w:author="Punches, Aliza Anne" w:date="2025-02-13T09:20:00Z" w:id="113">
        <w:r w:rsidRPr="15C7B49D" w:rsidR="50F57D8C">
          <w:rPr>
            <w:sz w:val="24"/>
            <w:szCs w:val="24"/>
          </w:rPr>
          <w:t>.</w:t>
        </w:r>
      </w:ins>
      <w:commentRangeEnd w:id="110"/>
      <w:r>
        <w:rPr>
          <w:rStyle w:val="CommentReference"/>
        </w:rPr>
        <w:commentReference w:id="110"/>
      </w:r>
    </w:p>
    <w:p w:rsidR="6F1783CD" w:rsidP="6F1783CD" w:rsidRDefault="6F1783CD" w14:paraId="16C48E82" w14:textId="72D4FA10">
      <w:pPr>
        <w:pStyle w:val="Heading2"/>
        <w:rPr>
          <w:ins w:author="Punches, Aliza Anne" w:date="2025-02-13T09:21:00Z" w16du:dateUtc="2025-02-13T09:21:40Z" w:id="114"/>
        </w:rPr>
      </w:pPr>
    </w:p>
    <w:p w:rsidR="00314C57" w:rsidRDefault="00213C31" w14:paraId="723E1247" w14:textId="77777777">
      <w:pPr>
        <w:pStyle w:val="Heading2"/>
      </w:pPr>
      <w:r>
        <w:t>SECTION</w:t>
      </w:r>
      <w:r>
        <w:rPr>
          <w:spacing w:val="52"/>
        </w:rPr>
        <w:t xml:space="preserve"> </w:t>
      </w:r>
      <w:r>
        <w:t>5-</w:t>
      </w:r>
      <w:r>
        <w:rPr>
          <w:spacing w:val="-1"/>
        </w:rPr>
        <w:t xml:space="preserve"> </w:t>
      </w:r>
      <w:r>
        <w:rPr>
          <w:spacing w:val="-2"/>
        </w:rPr>
        <w:t>Sustainability</w:t>
      </w:r>
    </w:p>
    <w:p w:rsidR="00314C57" w:rsidRDefault="00213C31" w14:paraId="00D052C3" w14:textId="77777777">
      <w:pPr>
        <w:pStyle w:val="BodyText"/>
        <w:ind w:left="72" w:firstLine="0"/>
      </w:pPr>
      <w:r>
        <w:t>Sustainability</w:t>
      </w:r>
      <w:r>
        <w:rPr>
          <w:spacing w:val="-6"/>
        </w:rPr>
        <w:t xml:space="preserve"> </w:t>
      </w:r>
      <w:r>
        <w:rPr>
          <w:spacing w:val="-2"/>
        </w:rPr>
        <w:t>shall:</w:t>
      </w:r>
    </w:p>
    <w:p w:rsidR="00314C57" w:rsidRDefault="00213C31" w14:paraId="48DB5662" w14:textId="77777777">
      <w:pPr>
        <w:pStyle w:val="ListParagraph"/>
        <w:numPr>
          <w:ilvl w:val="0"/>
          <w:numId w:val="23"/>
        </w:numPr>
        <w:tabs>
          <w:tab w:val="left" w:pos="792"/>
        </w:tabs>
        <w:spacing w:line="276" w:lineRule="auto"/>
        <w:ind w:right="303"/>
        <w:rPr>
          <w:sz w:val="24"/>
        </w:rPr>
      </w:pPr>
      <w:r>
        <w:rPr>
          <w:sz w:val="24"/>
        </w:rPr>
        <w:t>Have</w:t>
      </w:r>
      <w:r>
        <w:rPr>
          <w:spacing w:val="-5"/>
          <w:sz w:val="24"/>
        </w:rPr>
        <w:t xml:space="preserve"> </w:t>
      </w:r>
      <w:r>
        <w:rPr>
          <w:sz w:val="24"/>
        </w:rPr>
        <w:t>a</w:t>
      </w:r>
      <w:r>
        <w:rPr>
          <w:spacing w:val="-5"/>
          <w:sz w:val="24"/>
        </w:rPr>
        <w:t xml:space="preserve"> </w:t>
      </w:r>
      <w:r>
        <w:rPr>
          <w:sz w:val="24"/>
        </w:rPr>
        <w:t>chair</w:t>
      </w:r>
      <w:r>
        <w:rPr>
          <w:spacing w:val="-5"/>
          <w:sz w:val="24"/>
        </w:rPr>
        <w:t xml:space="preserve"> </w:t>
      </w:r>
      <w:r>
        <w:rPr>
          <w:sz w:val="24"/>
        </w:rPr>
        <w:t>who</w:t>
      </w:r>
      <w:r>
        <w:rPr>
          <w:spacing w:val="-5"/>
          <w:sz w:val="24"/>
        </w:rPr>
        <w:t xml:space="preserve"> </w:t>
      </w:r>
      <w:r>
        <w:rPr>
          <w:sz w:val="24"/>
        </w:rPr>
        <w:t>serves</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Campus</w:t>
      </w:r>
      <w:r>
        <w:rPr>
          <w:spacing w:val="-5"/>
          <w:sz w:val="24"/>
        </w:rPr>
        <w:t xml:space="preserve"> </w:t>
      </w:r>
      <w:r>
        <w:rPr>
          <w:sz w:val="24"/>
        </w:rPr>
        <w:t>Sustainability</w:t>
      </w:r>
      <w:r>
        <w:rPr>
          <w:spacing w:val="-5"/>
          <w:sz w:val="24"/>
        </w:rPr>
        <w:t xml:space="preserve"> </w:t>
      </w:r>
      <w:r>
        <w:rPr>
          <w:sz w:val="24"/>
        </w:rPr>
        <w:t>Advisory</w:t>
      </w:r>
      <w:r>
        <w:rPr>
          <w:spacing w:val="-5"/>
          <w:sz w:val="24"/>
        </w:rPr>
        <w:t xml:space="preserve"> </w:t>
      </w:r>
      <w:r>
        <w:rPr>
          <w:sz w:val="24"/>
        </w:rPr>
        <w:t>Committee</w:t>
      </w:r>
      <w:r>
        <w:rPr>
          <w:spacing w:val="-5"/>
          <w:sz w:val="24"/>
        </w:rPr>
        <w:t xml:space="preserve"> </w:t>
      </w:r>
      <w:r>
        <w:rPr>
          <w:sz w:val="24"/>
        </w:rPr>
        <w:t>during</w:t>
      </w:r>
      <w:r>
        <w:rPr>
          <w:spacing w:val="-5"/>
          <w:sz w:val="24"/>
        </w:rPr>
        <w:t xml:space="preserve"> </w:t>
      </w:r>
      <w:r>
        <w:rPr>
          <w:sz w:val="24"/>
        </w:rPr>
        <w:t>their</w:t>
      </w:r>
      <w:r>
        <w:rPr>
          <w:spacing w:val="-5"/>
          <w:sz w:val="24"/>
        </w:rPr>
        <w:t xml:space="preserve"> </w:t>
      </w:r>
      <w:r>
        <w:rPr>
          <w:sz w:val="24"/>
        </w:rPr>
        <w:t>term if possible.</w:t>
      </w:r>
    </w:p>
    <w:p w:rsidR="00314C57" w:rsidRDefault="00213C31" w14:paraId="21A70B32" w14:textId="77777777">
      <w:pPr>
        <w:pStyle w:val="ListParagraph"/>
        <w:numPr>
          <w:ilvl w:val="0"/>
          <w:numId w:val="23"/>
        </w:numPr>
        <w:tabs>
          <w:tab w:val="left" w:pos="791"/>
        </w:tabs>
        <w:spacing w:before="0"/>
        <w:ind w:left="791" w:hanging="359"/>
        <w:rPr>
          <w:sz w:val="24"/>
        </w:rPr>
      </w:pPr>
      <w:r>
        <w:rPr>
          <w:sz w:val="24"/>
        </w:rPr>
        <w:t>Lead</w:t>
      </w:r>
      <w:r>
        <w:rPr>
          <w:spacing w:val="-6"/>
          <w:sz w:val="24"/>
        </w:rPr>
        <w:t xml:space="preserve"> </w:t>
      </w:r>
      <w:r>
        <w:rPr>
          <w:sz w:val="24"/>
        </w:rPr>
        <w:t>educational</w:t>
      </w:r>
      <w:r>
        <w:rPr>
          <w:spacing w:val="-4"/>
          <w:sz w:val="24"/>
        </w:rPr>
        <w:t xml:space="preserve"> </w:t>
      </w:r>
      <w:r>
        <w:rPr>
          <w:sz w:val="24"/>
        </w:rPr>
        <w:t>initiatives</w:t>
      </w:r>
      <w:r>
        <w:rPr>
          <w:spacing w:val="-3"/>
          <w:sz w:val="24"/>
        </w:rPr>
        <w:t xml:space="preserve"> </w:t>
      </w:r>
      <w:r>
        <w:rPr>
          <w:sz w:val="24"/>
        </w:rPr>
        <w:t>to</w:t>
      </w:r>
      <w:r>
        <w:rPr>
          <w:spacing w:val="-4"/>
          <w:sz w:val="24"/>
        </w:rPr>
        <w:t xml:space="preserve"> </w:t>
      </w:r>
      <w:r>
        <w:rPr>
          <w:sz w:val="24"/>
        </w:rPr>
        <w:t>encourage</w:t>
      </w:r>
      <w:r>
        <w:rPr>
          <w:spacing w:val="-4"/>
          <w:sz w:val="24"/>
        </w:rPr>
        <w:t xml:space="preserve"> </w:t>
      </w:r>
      <w:r>
        <w:rPr>
          <w:sz w:val="24"/>
        </w:rPr>
        <w:t>sustainable</w:t>
      </w:r>
      <w:r>
        <w:rPr>
          <w:spacing w:val="-3"/>
          <w:sz w:val="24"/>
        </w:rPr>
        <w:t xml:space="preserve"> </w:t>
      </w:r>
      <w:r>
        <w:rPr>
          <w:sz w:val="24"/>
        </w:rPr>
        <w:t>choices</w:t>
      </w:r>
      <w:r>
        <w:rPr>
          <w:spacing w:val="-4"/>
          <w:sz w:val="24"/>
        </w:rPr>
        <w:t xml:space="preserve"> </w:t>
      </w:r>
      <w:r>
        <w:rPr>
          <w:sz w:val="24"/>
        </w:rPr>
        <w:t>on</w:t>
      </w:r>
      <w:r>
        <w:rPr>
          <w:spacing w:val="-3"/>
          <w:sz w:val="24"/>
        </w:rPr>
        <w:t xml:space="preserve"> </w:t>
      </w:r>
      <w:r>
        <w:rPr>
          <w:spacing w:val="-2"/>
          <w:sz w:val="24"/>
        </w:rPr>
        <w:t>campus.</w:t>
      </w:r>
    </w:p>
    <w:p w:rsidR="00314C57" w:rsidP="15C7B49D" w:rsidRDefault="00213C31" w14:paraId="5070DD90" w14:textId="16D05D3C">
      <w:pPr>
        <w:pStyle w:val="ListParagraph"/>
        <w:numPr>
          <w:ilvl w:val="0"/>
          <w:numId w:val="23"/>
        </w:numPr>
        <w:tabs>
          <w:tab w:val="left" w:pos="792"/>
        </w:tabs>
        <w:spacing w:line="276" w:lineRule="auto"/>
        <w:ind w:right="284"/>
        <w:rPr>
          <w:sz w:val="24"/>
          <w:szCs w:val="24"/>
        </w:rPr>
      </w:pPr>
      <w:r w:rsidRPr="15C7B49D">
        <w:rPr>
          <w:sz w:val="24"/>
          <w:szCs w:val="24"/>
        </w:rPr>
        <w:t>Meet</w:t>
      </w:r>
      <w:r w:rsidRPr="15C7B49D">
        <w:rPr>
          <w:spacing w:val="-6"/>
          <w:sz w:val="24"/>
          <w:szCs w:val="24"/>
        </w:rPr>
        <w:t xml:space="preserve"> </w:t>
      </w:r>
      <w:r w:rsidRPr="15C7B49D">
        <w:rPr>
          <w:sz w:val="24"/>
          <w:szCs w:val="24"/>
        </w:rPr>
        <w:t>with</w:t>
      </w:r>
      <w:r w:rsidRPr="15C7B49D">
        <w:rPr>
          <w:spacing w:val="-6"/>
          <w:sz w:val="24"/>
          <w:szCs w:val="24"/>
        </w:rPr>
        <w:t xml:space="preserve"> </w:t>
      </w:r>
      <w:r w:rsidRPr="15C7B49D">
        <w:rPr>
          <w:sz w:val="24"/>
          <w:szCs w:val="24"/>
        </w:rPr>
        <w:t>Facilities</w:t>
      </w:r>
      <w:r w:rsidRPr="15C7B49D">
        <w:rPr>
          <w:spacing w:val="-6"/>
          <w:sz w:val="24"/>
          <w:szCs w:val="24"/>
        </w:rPr>
        <w:t xml:space="preserve"> </w:t>
      </w:r>
      <w:r w:rsidRPr="15C7B49D">
        <w:rPr>
          <w:sz w:val="24"/>
          <w:szCs w:val="24"/>
        </w:rPr>
        <w:t>Management</w:t>
      </w:r>
      <w:r w:rsidRPr="15C7B49D">
        <w:rPr>
          <w:spacing w:val="-6"/>
          <w:sz w:val="24"/>
          <w:szCs w:val="24"/>
        </w:rPr>
        <w:t xml:space="preserve"> </w:t>
      </w:r>
      <w:r w:rsidRPr="15C7B49D">
        <w:rPr>
          <w:sz w:val="24"/>
          <w:szCs w:val="24"/>
        </w:rPr>
        <w:t>once</w:t>
      </w:r>
      <w:r w:rsidRPr="15C7B49D">
        <w:rPr>
          <w:spacing w:val="-6"/>
          <w:sz w:val="24"/>
          <w:szCs w:val="24"/>
        </w:rPr>
        <w:t xml:space="preserve"> </w:t>
      </w:r>
      <w:r w:rsidRPr="15C7B49D">
        <w:rPr>
          <w:sz w:val="24"/>
          <w:szCs w:val="24"/>
        </w:rPr>
        <w:t>a</w:t>
      </w:r>
      <w:r w:rsidRPr="15C7B49D">
        <w:rPr>
          <w:spacing w:val="-6"/>
          <w:sz w:val="24"/>
          <w:szCs w:val="24"/>
        </w:rPr>
        <w:t xml:space="preserve"> </w:t>
      </w:r>
      <w:r w:rsidRPr="15C7B49D">
        <w:rPr>
          <w:sz w:val="24"/>
          <w:szCs w:val="24"/>
        </w:rPr>
        <w:t>semester</w:t>
      </w:r>
      <w:r w:rsidRPr="15C7B49D">
        <w:rPr>
          <w:spacing w:val="-6"/>
          <w:sz w:val="24"/>
          <w:szCs w:val="24"/>
        </w:rPr>
        <w:t xml:space="preserve"> </w:t>
      </w:r>
      <w:r w:rsidRPr="15C7B49D">
        <w:rPr>
          <w:sz w:val="24"/>
          <w:szCs w:val="24"/>
        </w:rPr>
        <w:t>to establish goals and promote CMU’s sustainable ventures.</w:t>
      </w:r>
    </w:p>
    <w:p w:rsidR="00314C57" w:rsidRDefault="00213C31" w14:paraId="2965DA2D" w14:textId="77777777">
      <w:pPr>
        <w:pStyle w:val="ListParagraph"/>
        <w:numPr>
          <w:ilvl w:val="0"/>
          <w:numId w:val="23"/>
        </w:numPr>
        <w:tabs>
          <w:tab w:val="left" w:pos="791"/>
        </w:tabs>
        <w:spacing w:before="0"/>
        <w:ind w:left="791" w:hanging="359"/>
        <w:rPr>
          <w:sz w:val="24"/>
        </w:rPr>
      </w:pPr>
      <w:r>
        <w:rPr>
          <w:sz w:val="24"/>
        </w:rPr>
        <w:t>Work</w:t>
      </w:r>
      <w:r>
        <w:rPr>
          <w:spacing w:val="-11"/>
          <w:sz w:val="24"/>
        </w:rPr>
        <w:t xml:space="preserve"> </w:t>
      </w:r>
      <w:r>
        <w:rPr>
          <w:sz w:val="24"/>
        </w:rPr>
        <w:t>actively</w:t>
      </w:r>
      <w:r>
        <w:rPr>
          <w:spacing w:val="-8"/>
          <w:sz w:val="24"/>
        </w:rPr>
        <w:t xml:space="preserve"> </w:t>
      </w:r>
      <w:r>
        <w:rPr>
          <w:sz w:val="24"/>
        </w:rPr>
        <w:t>with</w:t>
      </w:r>
      <w:r>
        <w:rPr>
          <w:spacing w:val="-9"/>
          <w:sz w:val="24"/>
        </w:rPr>
        <w:t xml:space="preserve"> </w:t>
      </w:r>
      <w:r>
        <w:rPr>
          <w:sz w:val="24"/>
        </w:rPr>
        <w:t>sustainability-focused</w:t>
      </w:r>
      <w:r>
        <w:rPr>
          <w:spacing w:val="-8"/>
          <w:sz w:val="24"/>
        </w:rPr>
        <w:t xml:space="preserve"> </w:t>
      </w:r>
      <w:r>
        <w:rPr>
          <w:sz w:val="24"/>
        </w:rPr>
        <w:t>organizations</w:t>
      </w:r>
      <w:r>
        <w:rPr>
          <w:spacing w:val="-9"/>
          <w:sz w:val="24"/>
        </w:rPr>
        <w:t xml:space="preserve"> </w:t>
      </w:r>
      <w:r>
        <w:rPr>
          <w:sz w:val="24"/>
        </w:rPr>
        <w:t>on</w:t>
      </w:r>
      <w:r>
        <w:rPr>
          <w:spacing w:val="-8"/>
          <w:sz w:val="24"/>
        </w:rPr>
        <w:t xml:space="preserve"> </w:t>
      </w:r>
      <w:r>
        <w:rPr>
          <w:spacing w:val="-2"/>
          <w:sz w:val="24"/>
        </w:rPr>
        <w:t>campus.</w:t>
      </w:r>
    </w:p>
    <w:p w:rsidR="00314C57" w:rsidP="15C7B49D" w:rsidRDefault="587C7DF7" w14:paraId="6CA6B437" w14:textId="2559455F">
      <w:pPr>
        <w:pStyle w:val="ListParagraph"/>
        <w:numPr>
          <w:ilvl w:val="0"/>
          <w:numId w:val="23"/>
        </w:numPr>
        <w:tabs>
          <w:tab w:val="left" w:pos="791"/>
        </w:tabs>
        <w:ind w:left="791" w:hanging="359"/>
        <w:rPr>
          <w:sz w:val="24"/>
          <w:szCs w:val="24"/>
        </w:rPr>
      </w:pPr>
      <w:r w:rsidRPr="1DC59FE6">
        <w:rPr>
          <w:sz w:val="24"/>
          <w:szCs w:val="24"/>
        </w:rPr>
        <w:t>Serve on the Sustainability Leadership Committee</w:t>
      </w:r>
      <w:r w:rsidRPr="1DC59FE6" w:rsidR="739D95A0">
        <w:rPr>
          <w:sz w:val="24"/>
          <w:szCs w:val="24"/>
        </w:rPr>
        <w:t>, when said committee is active</w:t>
      </w:r>
      <w:ins w:author="Punches, Aliza Anne" w:date="2025-02-13T09:21:00Z" w:id="115">
        <w:r w:rsidRPr="1DC59FE6" w:rsidDel="587C7DF7" w:rsidR="00213C31">
          <w:rPr>
            <w:sz w:val="24"/>
            <w:szCs w:val="24"/>
          </w:rPr>
          <w:t>.</w:t>
        </w:r>
      </w:ins>
    </w:p>
    <w:p w:rsidR="00314C57" w:rsidRDefault="00213C31" w14:paraId="30F57A3E" w14:textId="55B57EFE">
      <w:pPr>
        <w:pStyle w:val="ListParagraph"/>
        <w:numPr>
          <w:ilvl w:val="0"/>
          <w:numId w:val="23"/>
        </w:numPr>
        <w:tabs>
          <w:tab w:val="left" w:pos="791"/>
        </w:tabs>
        <w:ind w:left="791" w:hanging="359"/>
        <w:rPr>
          <w:sz w:val="24"/>
          <w:szCs w:val="24"/>
        </w:rPr>
      </w:pPr>
      <w:r w:rsidRPr="46E1527F">
        <w:rPr>
          <w:sz w:val="24"/>
          <w:szCs w:val="24"/>
        </w:rPr>
        <w:t>Plan</w:t>
      </w:r>
      <w:r w:rsidRPr="46E1527F">
        <w:rPr>
          <w:spacing w:val="-3"/>
          <w:sz w:val="24"/>
          <w:szCs w:val="24"/>
        </w:rPr>
        <w:t xml:space="preserve"> </w:t>
      </w:r>
      <w:r w:rsidRPr="46E1527F">
        <w:rPr>
          <w:sz w:val="24"/>
          <w:szCs w:val="24"/>
        </w:rPr>
        <w:t>at</w:t>
      </w:r>
      <w:r w:rsidRPr="46E1527F">
        <w:rPr>
          <w:spacing w:val="-2"/>
          <w:sz w:val="24"/>
          <w:szCs w:val="24"/>
        </w:rPr>
        <w:t xml:space="preserve"> </w:t>
      </w:r>
      <w:r w:rsidRPr="46E1527F">
        <w:rPr>
          <w:sz w:val="24"/>
          <w:szCs w:val="24"/>
        </w:rPr>
        <w:t>least</w:t>
      </w:r>
      <w:r w:rsidRPr="46E1527F">
        <w:rPr>
          <w:spacing w:val="-2"/>
          <w:sz w:val="24"/>
          <w:szCs w:val="24"/>
        </w:rPr>
        <w:t xml:space="preserve"> </w:t>
      </w:r>
      <w:r w:rsidRPr="46E1527F" w:rsidR="0DBCEE8E">
        <w:rPr>
          <w:spacing w:val="-2"/>
          <w:sz w:val="24"/>
          <w:szCs w:val="24"/>
        </w:rPr>
        <w:t xml:space="preserve">one </w:t>
      </w:r>
      <w:r w:rsidRPr="46E1527F">
        <w:rPr>
          <w:sz w:val="24"/>
          <w:szCs w:val="24"/>
        </w:rPr>
        <w:t>(1)</w:t>
      </w:r>
      <w:r w:rsidRPr="46E1527F">
        <w:rPr>
          <w:spacing w:val="-3"/>
          <w:sz w:val="24"/>
          <w:szCs w:val="24"/>
        </w:rPr>
        <w:t xml:space="preserve"> </w:t>
      </w:r>
      <w:r w:rsidRPr="46E1527F">
        <w:rPr>
          <w:sz w:val="24"/>
          <w:szCs w:val="24"/>
        </w:rPr>
        <w:t>event</w:t>
      </w:r>
      <w:r w:rsidRPr="46E1527F">
        <w:rPr>
          <w:spacing w:val="-2"/>
          <w:sz w:val="24"/>
          <w:szCs w:val="24"/>
        </w:rPr>
        <w:t xml:space="preserve"> </w:t>
      </w:r>
      <w:r w:rsidRPr="46E1527F">
        <w:rPr>
          <w:sz w:val="24"/>
          <w:szCs w:val="24"/>
        </w:rPr>
        <w:t>each</w:t>
      </w:r>
      <w:r w:rsidRPr="46E1527F">
        <w:rPr>
          <w:spacing w:val="-2"/>
          <w:sz w:val="24"/>
          <w:szCs w:val="24"/>
        </w:rPr>
        <w:t xml:space="preserve"> semester.</w:t>
      </w:r>
    </w:p>
    <w:p w:rsidR="00314C57" w:rsidRDefault="00314C57" w14:paraId="02F2C34E" w14:textId="77777777">
      <w:pPr>
        <w:pStyle w:val="ListParagraph"/>
        <w:rPr>
          <w:sz w:val="24"/>
        </w:rPr>
        <w:sectPr w:rsidR="00314C57">
          <w:pgSz w:w="12240" w:h="15840" w:orient="portrait"/>
          <w:pgMar w:top="1340" w:right="1080" w:bottom="860" w:left="1080" w:header="323" w:footer="660" w:gutter="0"/>
          <w:cols w:space="720"/>
        </w:sectPr>
      </w:pPr>
    </w:p>
    <w:p w:rsidR="00314C57" w:rsidRDefault="00213C31" w14:paraId="1AFD0CEC" w14:textId="77777777">
      <w:pPr>
        <w:spacing w:before="87"/>
        <w:ind w:right="14"/>
        <w:jc w:val="center"/>
        <w:rPr>
          <w:b/>
          <w:sz w:val="24"/>
        </w:rPr>
      </w:pPr>
      <w:r>
        <w:rPr>
          <w:b/>
          <w:sz w:val="24"/>
        </w:rPr>
        <w:t>Article</w:t>
      </w:r>
      <w:r>
        <w:rPr>
          <w:b/>
          <w:spacing w:val="-3"/>
          <w:sz w:val="24"/>
        </w:rPr>
        <w:t xml:space="preserve"> </w:t>
      </w:r>
      <w:r>
        <w:rPr>
          <w:b/>
          <w:sz w:val="24"/>
        </w:rPr>
        <w:t>IX</w:t>
      </w:r>
      <w:r>
        <w:rPr>
          <w:b/>
          <w:spacing w:val="-1"/>
          <w:sz w:val="24"/>
        </w:rPr>
        <w:t xml:space="preserve"> </w:t>
      </w:r>
      <w:r>
        <w:rPr>
          <w:b/>
          <w:sz w:val="24"/>
        </w:rPr>
        <w:t>-</w:t>
      </w:r>
      <w:r>
        <w:rPr>
          <w:b/>
          <w:spacing w:val="-1"/>
          <w:sz w:val="24"/>
        </w:rPr>
        <w:t xml:space="preserve"> </w:t>
      </w:r>
      <w:r>
        <w:rPr>
          <w:b/>
          <w:sz w:val="24"/>
        </w:rPr>
        <w:t xml:space="preserve">Constitutional </w:t>
      </w:r>
      <w:r>
        <w:rPr>
          <w:b/>
          <w:spacing w:val="-2"/>
          <w:sz w:val="24"/>
        </w:rPr>
        <w:t>Committees</w:t>
      </w:r>
    </w:p>
    <w:p w:rsidR="00314C57" w:rsidRDefault="00213C31" w14:paraId="7AFF578B" w14:textId="77777777">
      <w:pPr>
        <w:pStyle w:val="Heading1"/>
        <w:spacing w:before="44"/>
      </w:pPr>
      <w:r>
        <w:t>SECTION</w:t>
      </w:r>
      <w:r>
        <w:rPr>
          <w:spacing w:val="-4"/>
        </w:rPr>
        <w:t xml:space="preserve"> </w:t>
      </w:r>
      <w:r>
        <w:t>1-</w:t>
      </w:r>
      <w:r>
        <w:rPr>
          <w:spacing w:val="-1"/>
        </w:rPr>
        <w:t xml:space="preserve"> </w:t>
      </w:r>
      <w:r>
        <w:rPr>
          <w:spacing w:val="-4"/>
        </w:rPr>
        <w:t>SBAC</w:t>
      </w:r>
    </w:p>
    <w:p w:rsidR="00314C57" w:rsidRDefault="00213C31" w14:paraId="71E8452B" w14:textId="77777777">
      <w:pPr>
        <w:pStyle w:val="BodyText"/>
        <w:ind w:left="72" w:firstLine="0"/>
      </w:pPr>
      <w:r>
        <w:t>Student</w:t>
      </w:r>
      <w:r>
        <w:rPr>
          <w:spacing w:val="-5"/>
        </w:rPr>
        <w:t xml:space="preserve"> </w:t>
      </w:r>
      <w:r>
        <w:t>Budget</w:t>
      </w:r>
      <w:r>
        <w:rPr>
          <w:spacing w:val="-5"/>
        </w:rPr>
        <w:t xml:space="preserve"> </w:t>
      </w:r>
      <w:r>
        <w:t>Allocation</w:t>
      </w:r>
      <w:r>
        <w:rPr>
          <w:spacing w:val="-5"/>
        </w:rPr>
        <w:t xml:space="preserve"> </w:t>
      </w:r>
      <w:r>
        <w:t>Committee</w:t>
      </w:r>
      <w:r>
        <w:rPr>
          <w:spacing w:val="-4"/>
        </w:rPr>
        <w:t xml:space="preserve"> </w:t>
      </w:r>
      <w:r>
        <w:rPr>
          <w:spacing w:val="-2"/>
        </w:rPr>
        <w:t>shall:</w:t>
      </w:r>
    </w:p>
    <w:p w:rsidR="00314C57" w:rsidP="7452262A" w:rsidRDefault="587C7DF7" w14:textId="12B4153E" w14:paraId="66ECD5DA">
      <w:pPr>
        <w:pStyle w:val="Normal"/>
        <w:numPr>
          <w:ilvl w:val="0"/>
          <w:numId w:val="22"/>
        </w:numPr>
        <w:tabs>
          <w:tab w:val="left" w:leader="none" w:pos="791"/>
        </w:tabs>
        <w:spacing w:line="276" w:lineRule="auto"/>
        <w:ind/>
        <w:rPr>
          <w:rFonts w:ascii="Calibri" w:hAnsi="Calibri" w:eastAsia="ＭＳ 明朝" w:cs="Arial" w:asciiTheme="minorAscii" w:hAnsiTheme="minorAscii" w:eastAsiaTheme="minorEastAsia" w:cstheme="minorBidi"/>
          <w:sz w:val="24"/>
          <w:szCs w:val="24"/>
        </w:rPr>
      </w:pPr>
      <w:r w:rsidRPr="1349144E" w:rsidR="77C2C1C6">
        <w:rPr>
          <w:rFonts w:ascii="Calibri" w:hAnsi="Calibri" w:eastAsia="ＭＳ 明朝" w:cs="Arial" w:asciiTheme="minorAscii" w:hAnsiTheme="minorAscii" w:eastAsiaTheme="minorEastAsia" w:cstheme="minorBidi"/>
          <w:sz w:val="24"/>
          <w:szCs w:val="24"/>
        </w:rPr>
        <w:t>Present</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1007028294">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1366951611">
            <w:rPr>
              <w:sz w:val="24"/>
              <w:szCs w:val="24"/>
            </w:rPr>
          </w:rPrChange>
        </w:rPr>
        <w:t>all</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174216898">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898397767">
            <w:rPr>
              <w:sz w:val="24"/>
              <w:szCs w:val="24"/>
            </w:rPr>
          </w:rPrChange>
        </w:rPr>
        <w:t>rules</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924734970">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1126275293">
            <w:rPr>
              <w:sz w:val="24"/>
              <w:szCs w:val="24"/>
            </w:rPr>
          </w:rPrChange>
        </w:rPr>
        <w:t>and</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2116636910">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1815539158">
            <w:rPr>
              <w:sz w:val="24"/>
              <w:szCs w:val="24"/>
            </w:rPr>
          </w:rPrChange>
        </w:rPr>
        <w:t>guidelines</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119729053">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1139539496">
            <w:rPr>
              <w:sz w:val="24"/>
              <w:szCs w:val="24"/>
            </w:rPr>
          </w:rPrChange>
        </w:rPr>
        <w:t>governing</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1083386312">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2018850140">
            <w:rPr>
              <w:sz w:val="24"/>
              <w:szCs w:val="24"/>
            </w:rPr>
          </w:rPrChange>
        </w:rPr>
        <w:t>SBAC</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614385151">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134141992">
            <w:rPr>
              <w:sz w:val="24"/>
              <w:szCs w:val="24"/>
            </w:rPr>
          </w:rPrChange>
        </w:rPr>
        <w:t>allocation</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777322787">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1219027350">
            <w:rPr>
              <w:sz w:val="24"/>
              <w:szCs w:val="24"/>
            </w:rPr>
          </w:rPrChange>
        </w:rPr>
        <w:t>protocol</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852035724">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717691949">
            <w:rPr>
              <w:sz w:val="24"/>
              <w:szCs w:val="24"/>
            </w:rPr>
          </w:rPrChange>
        </w:rPr>
        <w:t>to</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566108579">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1102322282">
            <w:rPr>
              <w:sz w:val="24"/>
              <w:szCs w:val="24"/>
            </w:rPr>
          </w:rPrChange>
        </w:rPr>
        <w:t>the</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142456673">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569191768">
            <w:rPr>
              <w:sz w:val="24"/>
              <w:szCs w:val="24"/>
            </w:rPr>
          </w:rPrChange>
        </w:rPr>
        <w:t>SGA</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2020557984">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194499935">
            <w:rPr>
              <w:sz w:val="24"/>
              <w:szCs w:val="24"/>
            </w:rPr>
          </w:rPrChange>
        </w:rPr>
        <w:t>House</w:t>
      </w:r>
      <w:r w:rsidRPr="1349144E" w:rsidR="77C2C1C6">
        <w:rPr>
          <w:rFonts w:ascii="Calibri" w:hAnsi="Calibri" w:eastAsia="ＭＳ 明朝" w:cs="Arial" w:asciiTheme="minorAscii" w:hAnsiTheme="minorAscii" w:eastAsiaTheme="minorEastAsia" w:cstheme="minorBidi"/>
          <w:spacing w:val="-6"/>
          <w:sz w:val="24"/>
          <w:szCs w:val="24"/>
          <w:rPrChange w:author="Punches, Aliza Anne" w:date="2025-02-13T10:51:00Z" w:id="603758433">
            <w:rPr>
              <w:spacing w:val="-6"/>
              <w:sz w:val="24"/>
              <w:szCs w:val="24"/>
            </w:rPr>
          </w:rPrChange>
        </w:rPr>
        <w:t xml:space="preserve"> </w:t>
      </w:r>
      <w:r w:rsidRPr="1349144E" w:rsidR="77C2C1C6">
        <w:rPr>
          <w:rFonts w:ascii="Calibri" w:hAnsi="Calibri" w:eastAsia="ＭＳ 明朝" w:cs="Arial" w:asciiTheme="minorAscii" w:hAnsiTheme="minorAscii" w:eastAsiaTheme="minorEastAsia" w:cstheme="minorBidi"/>
          <w:sz w:val="24"/>
          <w:szCs w:val="24"/>
          <w:rPrChange w:author="Punches, Aliza Anne" w:date="2025-02-13T10:51:00Z" w:id="325462036">
            <w:rPr>
              <w:sz w:val="24"/>
              <w:szCs w:val="24"/>
            </w:rPr>
          </w:rPrChange>
        </w:rPr>
        <w:t>of Representatives and Senate</w:t>
      </w:r>
      <w:ins w:author="Punches, Aliza Anne" w:date="2025-02-13T09:23:00Z" w:id="152349310">
        <w:r w:rsidRPr="7452262A" w:rsidR="342AC7F0">
          <w:rPr>
            <w:rFonts w:ascii="Calibri" w:hAnsi="Calibri" w:eastAsia="ＭＳ 明朝" w:cs="Arial" w:asciiTheme="minorAscii" w:hAnsiTheme="minorAscii" w:eastAsiaTheme="minorEastAsia" w:cstheme="minorBidi"/>
            <w:sz w:val="24"/>
            <w:szCs w:val="24"/>
            <w:rPrChange w:author="Punches, Aliza Anne" w:date="2025-02-13T09:23:00Z" w:id="1768245851">
              <w:rPr>
                <w:sz w:val="24"/>
                <w:szCs w:val="24"/>
              </w:rPr>
            </w:rPrChange>
          </w:rPr>
          <w:t>.</w:t>
        </w:r>
      </w:ins>
      <w:r w:rsidRPr="1349144E" w:rsidR="404EDDFB">
        <w:rPr>
          <w:rFonts w:ascii="Calibri" w:hAnsi="Calibri" w:eastAsia="ＭＳ 明朝" w:cs="Arial" w:asciiTheme="minorAscii" w:hAnsiTheme="minorAscii" w:eastAsiaTheme="minorEastAsia" w:cstheme="minorBidi"/>
          <w:sz w:val="24"/>
          <w:szCs w:val="24"/>
        </w:rPr>
        <w:t xml:space="preserve"> </w:t>
      </w:r>
      <w:commentRangeStart w:id="156"/>
      <w:r w:rsidRPr="1349144E" w:rsidR="404EDDFB">
        <w:rPr>
          <w:rFonts w:ascii="Calibri" w:hAnsi="Calibri" w:eastAsia="ＭＳ 明朝" w:cs="Arial" w:asciiTheme="minorAscii" w:hAnsiTheme="minorAscii" w:eastAsiaTheme="minorEastAsia" w:cstheme="minorBidi"/>
          <w:color w:val="000000" w:themeColor="text1"/>
          <w:sz w:val="24"/>
          <w:szCs w:val="24"/>
          <w:rPrChange w:author="Punches, Aliza Anne" w:date="2025-02-13T09:23:00Z" w:id="1953181958">
            <w:rPr>
              <w:rFonts w:ascii="Times New Roman" w:hAnsi="Times New Roman" w:eastAsia="Times New Roman" w:cs="Times New Roman"/>
              <w:b w:val="1"/>
              <w:bCs w:val="1"/>
              <w:color w:val="000000" w:themeColor="text1"/>
              <w:sz w:val="24"/>
              <w:szCs w:val="24"/>
            </w:rPr>
          </w:rPrChange>
        </w:rPr>
        <w:t xml:space="preserve">All allocations must be made using the guidelines </w:t>
      </w:r>
      <w:r w:rsidRPr="1349144E" w:rsidR="404EDDFB">
        <w:rPr>
          <w:rFonts w:ascii="Calibri" w:hAnsi="Calibri" w:eastAsia="ＭＳ 明朝" w:cs="Arial" w:asciiTheme="minorAscii" w:hAnsiTheme="minorAscii" w:eastAsiaTheme="minorEastAsia" w:cstheme="minorBidi"/>
          <w:color w:val="000000" w:themeColor="text1"/>
          <w:sz w:val="24"/>
          <w:szCs w:val="24"/>
          <w:rPrChange w:author="Punches, Aliza Anne" w:date="2025-02-13T09:23:00Z" w:id="1976307398">
            <w:rPr>
              <w:rFonts w:ascii="Times New Roman" w:hAnsi="Times New Roman" w:eastAsia="Times New Roman" w:cs="Times New Roman"/>
              <w:b w:val="1"/>
              <w:bCs w:val="1"/>
              <w:color w:val="000000" w:themeColor="text1"/>
              <w:sz w:val="24"/>
              <w:szCs w:val="24"/>
            </w:rPr>
          </w:rPrChange>
        </w:rPr>
        <w:t>established</w:t>
      </w:r>
      <w:r w:rsidRPr="1349144E" w:rsidR="404EDDFB">
        <w:rPr>
          <w:rFonts w:ascii="Calibri" w:hAnsi="Calibri" w:eastAsia="ＭＳ 明朝" w:cs="Arial" w:asciiTheme="minorAscii" w:hAnsiTheme="minorAscii" w:eastAsiaTheme="minorEastAsia" w:cstheme="minorBidi"/>
          <w:color w:val="000000" w:themeColor="text1"/>
          <w:sz w:val="24"/>
          <w:szCs w:val="24"/>
          <w:rPrChange w:author="Punches, Aliza Anne" w:date="2025-02-13T09:23:00Z" w:id="315871642">
            <w:rPr>
              <w:rFonts w:ascii="Times New Roman" w:hAnsi="Times New Roman" w:eastAsia="Times New Roman" w:cs="Times New Roman"/>
              <w:b w:val="1"/>
              <w:bCs w:val="1"/>
              <w:color w:val="000000" w:themeColor="text1"/>
              <w:sz w:val="24"/>
              <w:szCs w:val="24"/>
            </w:rPr>
          </w:rPrChange>
        </w:rPr>
        <w:t xml:space="preserve"> by the committee to ensure a fair and impartial allocation process within two weeks after guidelines are </w:t>
      </w:r>
      <w:r w:rsidRPr="1349144E" w:rsidR="404EDDFB">
        <w:rPr>
          <w:rFonts w:ascii="Calibri" w:hAnsi="Calibri" w:eastAsia="ＭＳ 明朝" w:cs="Arial" w:asciiTheme="minorAscii" w:hAnsiTheme="minorAscii" w:eastAsiaTheme="minorEastAsia" w:cstheme="minorBidi"/>
          <w:color w:val="000000" w:themeColor="text1"/>
          <w:sz w:val="24"/>
          <w:szCs w:val="24"/>
          <w:rPrChange w:author="Punches, Aliza Anne" w:date="2025-02-13T09:23:00Z" w:id="923832445">
            <w:rPr>
              <w:rFonts w:ascii="Times New Roman" w:hAnsi="Times New Roman" w:eastAsia="Times New Roman" w:cs="Times New Roman"/>
              <w:b w:val="1"/>
              <w:bCs w:val="1"/>
              <w:color w:val="000000" w:themeColor="text1"/>
              <w:sz w:val="24"/>
              <w:szCs w:val="24"/>
            </w:rPr>
          </w:rPrChange>
        </w:rPr>
        <w:t>established</w:t>
      </w:r>
      <w:r w:rsidRPr="1349144E" w:rsidR="404EDDFB">
        <w:rPr>
          <w:rFonts w:ascii="Calibri" w:hAnsi="Calibri" w:eastAsia="ＭＳ 明朝" w:cs="Arial" w:asciiTheme="minorAscii" w:hAnsiTheme="minorAscii" w:eastAsiaTheme="minorEastAsia" w:cstheme="minorBidi"/>
          <w:color w:val="000000" w:themeColor="text1"/>
          <w:sz w:val="24"/>
          <w:szCs w:val="24"/>
          <w:rPrChange w:author="Punches, Aliza Anne" w:date="2025-02-13T09:23:00Z" w:id="188082326">
            <w:rPr>
              <w:rFonts w:ascii="Times New Roman" w:hAnsi="Times New Roman" w:eastAsia="Times New Roman" w:cs="Times New Roman"/>
              <w:b w:val="1"/>
              <w:bCs w:val="1"/>
              <w:color w:val="000000" w:themeColor="text1"/>
              <w:sz w:val="24"/>
              <w:szCs w:val="24"/>
            </w:rPr>
          </w:rPrChange>
        </w:rPr>
        <w:t xml:space="preserve"> by the committee.</w:t>
      </w:r>
      <w:commentRangeEnd w:id="156"/>
      <w:r>
        <w:rPr>
          <w:rStyle w:val="CommentReference"/>
        </w:rPr>
        <w:commentReference w:id="156"/>
      </w:r>
    </w:p>
    <w:p w:rsidR="00314C57" w:rsidP="7452262A" w:rsidRDefault="587C7DF7" w14:textId="12B4153E" w14:paraId="2AADE01E">
      <w:pPr>
        <w:pStyle w:val="Normal"/>
        <w:numPr>
          <w:ilvl w:val="0"/>
          <w:numId w:val="22"/>
        </w:numPr>
        <w:tabs>
          <w:tab w:val="left" w:leader="none" w:pos="791"/>
        </w:tabs>
        <w:spacing w:line="276" w:lineRule="auto"/>
        <w:ind/>
        <w:rPr>
          <w:sz w:val="24"/>
          <w:szCs w:val="24"/>
        </w:rPr>
      </w:pPr>
      <w:r w:rsidRPr="15C7B49D" w:rsidR="20AA807B">
        <w:rPr>
          <w:sz w:val="24"/>
          <w:szCs w:val="24"/>
        </w:rPr>
        <w:t>Be</w:t>
      </w:r>
      <w:r w:rsidRPr="15C7B49D" w:rsidR="20AA807B">
        <w:rPr>
          <w:spacing w:val="-4"/>
          <w:sz w:val="24"/>
          <w:szCs w:val="24"/>
        </w:rPr>
        <w:t xml:space="preserve"> </w:t>
      </w:r>
      <w:r w:rsidRPr="6F1783CD" w:rsidR="42A3D058">
        <w:rPr>
          <w:sz w:val="24"/>
          <w:szCs w:val="24"/>
        </w:rPr>
        <w:t>confirmed</w:t>
      </w:r>
      <w:ins w:author="Punches, Aliza Anne" w:date="2025-02-13T09:22:00Z" w:id="1375361859">
        <w:r w:rsidRPr="7452262A" w:rsidR="60FC6175">
          <w:rPr>
            <w:sz w:val="24"/>
            <w:szCs w:val="24"/>
          </w:rPr>
          <w:t xml:space="preserve"> </w:t>
        </w:r>
      </w:ins>
      <w:r w:rsidRPr="15C7B49D" w:rsidR="20AA807B">
        <w:rPr>
          <w:sz w:val="24"/>
          <w:szCs w:val="24"/>
        </w:rPr>
        <w:t>by</w:t>
      </w:r>
      <w:r w:rsidRPr="15C7B49D" w:rsidR="20AA807B">
        <w:rPr>
          <w:spacing w:val="-1"/>
          <w:sz w:val="24"/>
          <w:szCs w:val="24"/>
        </w:rPr>
        <w:t xml:space="preserve"> </w:t>
      </w:r>
      <w:r w:rsidRPr="15C7B49D" w:rsidR="20AA807B">
        <w:rPr>
          <w:sz w:val="24"/>
          <w:szCs w:val="24"/>
        </w:rPr>
        <w:t>the</w:t>
      </w:r>
      <w:r w:rsidRPr="15C7B49D" w:rsidR="20AA807B">
        <w:rPr>
          <w:spacing w:val="-1"/>
          <w:sz w:val="24"/>
          <w:szCs w:val="24"/>
        </w:rPr>
        <w:t xml:space="preserve"> </w:t>
      </w:r>
      <w:r w:rsidRPr="15C7B49D" w:rsidR="20AA807B">
        <w:rPr>
          <w:sz w:val="24"/>
          <w:szCs w:val="24"/>
        </w:rPr>
        <w:t>SGA</w:t>
      </w:r>
      <w:r w:rsidRPr="15C7B49D" w:rsidR="20AA807B">
        <w:rPr>
          <w:spacing w:val="-2"/>
          <w:sz w:val="24"/>
          <w:szCs w:val="24"/>
        </w:rPr>
        <w:t xml:space="preserve"> </w:t>
      </w:r>
      <w:r w:rsidRPr="15C7B49D" w:rsidR="20AA807B">
        <w:rPr>
          <w:sz w:val="24"/>
          <w:szCs w:val="24"/>
        </w:rPr>
        <w:t>Advisor</w:t>
      </w:r>
      <w:r w:rsidRPr="15C7B49D" w:rsidR="20AA807B">
        <w:rPr>
          <w:spacing w:val="-1"/>
          <w:sz w:val="24"/>
          <w:szCs w:val="24"/>
        </w:rPr>
        <w:t xml:space="preserve"> </w:t>
      </w:r>
      <w:r w:rsidRPr="15C7B49D" w:rsidR="20AA807B">
        <w:rPr>
          <w:sz w:val="24"/>
          <w:szCs w:val="24"/>
        </w:rPr>
        <w:t>and</w:t>
      </w:r>
      <w:r w:rsidRPr="15C7B49D" w:rsidR="20AA807B">
        <w:rPr>
          <w:spacing w:val="-1"/>
          <w:sz w:val="24"/>
          <w:szCs w:val="24"/>
        </w:rPr>
        <w:t xml:space="preserve"> </w:t>
      </w:r>
      <w:r w:rsidRPr="15C7B49D" w:rsidR="20AA807B">
        <w:rPr>
          <w:sz w:val="24"/>
          <w:szCs w:val="24"/>
        </w:rPr>
        <w:t>Student</w:t>
      </w:r>
      <w:r w:rsidRPr="15C7B49D" w:rsidR="20AA807B">
        <w:rPr>
          <w:spacing w:val="-1"/>
          <w:sz w:val="24"/>
          <w:szCs w:val="24"/>
        </w:rPr>
        <w:t xml:space="preserve"> </w:t>
      </w:r>
      <w:r w:rsidRPr="15C7B49D" w:rsidR="20AA807B">
        <w:rPr>
          <w:sz w:val="24"/>
          <w:szCs w:val="24"/>
        </w:rPr>
        <w:t>body</w:t>
      </w:r>
      <w:r w:rsidRPr="15C7B49D" w:rsidR="20AA807B">
        <w:rPr>
          <w:spacing w:val="-1"/>
          <w:sz w:val="24"/>
          <w:szCs w:val="24"/>
        </w:rPr>
        <w:t xml:space="preserve"> </w:t>
      </w:r>
      <w:r w:rsidRPr="15C7B49D" w:rsidR="20AA807B">
        <w:rPr>
          <w:spacing w:val="-2"/>
          <w:sz w:val="24"/>
          <w:szCs w:val="24"/>
        </w:rPr>
        <w:t>Treasurer.</w:t>
      </w:r>
    </w:p>
    <w:p w:rsidR="00314C57" w:rsidP="15C7B49D" w:rsidRDefault="00213C31" w14:paraId="3183CA9E" w14:textId="77777777">
      <w:pPr>
        <w:pStyle w:val="ListParagraph"/>
        <w:numPr>
          <w:ilvl w:val="0"/>
          <w:numId w:val="22"/>
        </w:numPr>
        <w:tabs>
          <w:tab w:val="left" w:pos="792"/>
        </w:tabs>
        <w:spacing w:before="43" w:line="276" w:lineRule="auto"/>
        <w:ind w:right="808"/>
        <w:rPr>
          <w:sz w:val="24"/>
          <w:szCs w:val="24"/>
        </w:rPr>
      </w:pPr>
      <w:commentRangeStart w:id="174"/>
      <w:r w:rsidRPr="15C7B49D">
        <w:rPr>
          <w:sz w:val="24"/>
          <w:szCs w:val="24"/>
        </w:rPr>
        <w:t>Publish</w:t>
      </w:r>
      <w:r w:rsidRPr="15C7B49D">
        <w:rPr>
          <w:spacing w:val="-7"/>
          <w:sz w:val="24"/>
          <w:szCs w:val="24"/>
        </w:rPr>
        <w:t xml:space="preserve"> </w:t>
      </w:r>
      <w:r w:rsidRPr="15C7B49D">
        <w:rPr>
          <w:sz w:val="24"/>
          <w:szCs w:val="24"/>
        </w:rPr>
        <w:t>a</w:t>
      </w:r>
      <w:r w:rsidRPr="15C7B49D">
        <w:rPr>
          <w:spacing w:val="-5"/>
          <w:sz w:val="24"/>
          <w:szCs w:val="24"/>
        </w:rPr>
        <w:t xml:space="preserve"> </w:t>
      </w:r>
      <w:r w:rsidRPr="15C7B49D">
        <w:rPr>
          <w:sz w:val="24"/>
          <w:szCs w:val="24"/>
        </w:rPr>
        <w:t>list</w:t>
      </w:r>
      <w:r w:rsidRPr="15C7B49D">
        <w:rPr>
          <w:spacing w:val="-5"/>
          <w:sz w:val="24"/>
          <w:szCs w:val="24"/>
        </w:rPr>
        <w:t xml:space="preserve"> </w:t>
      </w:r>
      <w:r w:rsidRPr="15C7B49D">
        <w:rPr>
          <w:sz w:val="24"/>
          <w:szCs w:val="24"/>
        </w:rPr>
        <w:t>of</w:t>
      </w:r>
      <w:r w:rsidRPr="15C7B49D">
        <w:rPr>
          <w:spacing w:val="-5"/>
          <w:sz w:val="24"/>
          <w:szCs w:val="24"/>
        </w:rPr>
        <w:t xml:space="preserve"> </w:t>
      </w:r>
      <w:r w:rsidRPr="15C7B49D">
        <w:rPr>
          <w:sz w:val="24"/>
          <w:szCs w:val="24"/>
        </w:rPr>
        <w:t>all</w:t>
      </w:r>
      <w:r w:rsidRPr="15C7B49D">
        <w:rPr>
          <w:spacing w:val="-5"/>
          <w:sz w:val="24"/>
          <w:szCs w:val="24"/>
        </w:rPr>
        <w:t xml:space="preserve"> </w:t>
      </w:r>
      <w:r w:rsidRPr="15C7B49D">
        <w:rPr>
          <w:sz w:val="24"/>
          <w:szCs w:val="24"/>
        </w:rPr>
        <w:t>approved</w:t>
      </w:r>
      <w:r w:rsidRPr="15C7B49D">
        <w:rPr>
          <w:spacing w:val="-5"/>
          <w:sz w:val="24"/>
          <w:szCs w:val="24"/>
        </w:rPr>
        <w:t xml:space="preserve"> </w:t>
      </w:r>
      <w:r w:rsidRPr="15C7B49D">
        <w:rPr>
          <w:sz w:val="24"/>
          <w:szCs w:val="24"/>
        </w:rPr>
        <w:t>allocations</w:t>
      </w:r>
      <w:r w:rsidRPr="15C7B49D">
        <w:rPr>
          <w:spacing w:val="-5"/>
          <w:sz w:val="24"/>
          <w:szCs w:val="24"/>
        </w:rPr>
        <w:t xml:space="preserve"> </w:t>
      </w:r>
      <w:r w:rsidRPr="15C7B49D">
        <w:rPr>
          <w:sz w:val="24"/>
          <w:szCs w:val="24"/>
        </w:rPr>
        <w:t>on</w:t>
      </w:r>
      <w:r w:rsidRPr="15C7B49D">
        <w:rPr>
          <w:spacing w:val="-5"/>
          <w:sz w:val="24"/>
          <w:szCs w:val="24"/>
        </w:rPr>
        <w:t xml:space="preserve"> </w:t>
      </w:r>
      <w:r w:rsidRPr="15C7B49D">
        <w:rPr>
          <w:sz w:val="24"/>
          <w:szCs w:val="24"/>
        </w:rPr>
        <w:t>a</w:t>
      </w:r>
      <w:r w:rsidRPr="15C7B49D">
        <w:rPr>
          <w:spacing w:val="-5"/>
          <w:sz w:val="24"/>
          <w:szCs w:val="24"/>
        </w:rPr>
        <w:t xml:space="preserve"> </w:t>
      </w:r>
      <w:r w:rsidRPr="15C7B49D">
        <w:rPr>
          <w:sz w:val="24"/>
          <w:szCs w:val="24"/>
        </w:rPr>
        <w:t>monthly</w:t>
      </w:r>
      <w:r w:rsidRPr="15C7B49D">
        <w:rPr>
          <w:spacing w:val="-5"/>
          <w:sz w:val="24"/>
          <w:szCs w:val="24"/>
        </w:rPr>
        <w:t xml:space="preserve"> </w:t>
      </w:r>
      <w:r w:rsidRPr="15C7B49D">
        <w:rPr>
          <w:sz w:val="24"/>
          <w:szCs w:val="24"/>
        </w:rPr>
        <w:t>basis</w:t>
      </w:r>
      <w:r w:rsidRPr="15C7B49D">
        <w:rPr>
          <w:spacing w:val="-5"/>
          <w:sz w:val="24"/>
          <w:szCs w:val="24"/>
        </w:rPr>
        <w:t xml:space="preserve"> </w:t>
      </w:r>
      <w:r w:rsidRPr="15C7B49D">
        <w:rPr>
          <w:sz w:val="24"/>
          <w:szCs w:val="24"/>
        </w:rPr>
        <w:t>noting</w:t>
      </w:r>
      <w:r w:rsidRPr="15C7B49D">
        <w:rPr>
          <w:spacing w:val="-5"/>
          <w:sz w:val="24"/>
          <w:szCs w:val="24"/>
        </w:rPr>
        <w:t xml:space="preserve"> </w:t>
      </w:r>
      <w:r w:rsidRPr="15C7B49D">
        <w:rPr>
          <w:sz w:val="24"/>
          <w:szCs w:val="24"/>
        </w:rPr>
        <w:t>the</w:t>
      </w:r>
      <w:r w:rsidRPr="15C7B49D">
        <w:rPr>
          <w:spacing w:val="-5"/>
          <w:sz w:val="24"/>
          <w:szCs w:val="24"/>
        </w:rPr>
        <w:t xml:space="preserve"> </w:t>
      </w:r>
      <w:r w:rsidRPr="15C7B49D">
        <w:rPr>
          <w:sz w:val="24"/>
          <w:szCs w:val="24"/>
        </w:rPr>
        <w:t>organization</w:t>
      </w:r>
      <w:r w:rsidRPr="15C7B49D">
        <w:rPr>
          <w:spacing w:val="-5"/>
          <w:sz w:val="24"/>
          <w:szCs w:val="24"/>
        </w:rPr>
        <w:t xml:space="preserve"> </w:t>
      </w:r>
      <w:r w:rsidRPr="15C7B49D">
        <w:rPr>
          <w:sz w:val="24"/>
          <w:szCs w:val="24"/>
        </w:rPr>
        <w:t xml:space="preserve">that received funding, full budget breakdown of the funding, and name of the project or </w:t>
      </w:r>
      <w:r w:rsidRPr="15C7B49D">
        <w:rPr>
          <w:spacing w:val="-2"/>
          <w:sz w:val="24"/>
          <w:szCs w:val="24"/>
        </w:rPr>
        <w:t>conference.</w:t>
      </w:r>
      <w:commentRangeEnd w:id="174"/>
      <w:r>
        <w:rPr>
          <w:rStyle w:val="CommentReference"/>
        </w:rPr>
        <w:commentReference w:id="174"/>
      </w:r>
    </w:p>
    <w:p w:rsidR="00314C57" w:rsidRDefault="00213C31" w14:paraId="77EECC2A" w14:textId="77777777">
      <w:pPr>
        <w:pStyle w:val="ListParagraph"/>
        <w:numPr>
          <w:ilvl w:val="0"/>
          <w:numId w:val="22"/>
        </w:numPr>
        <w:tabs>
          <w:tab w:val="left" w:pos="791"/>
        </w:tabs>
        <w:spacing w:before="0"/>
        <w:ind w:left="791" w:hanging="359"/>
        <w:rPr>
          <w:sz w:val="24"/>
        </w:rPr>
      </w:pPr>
      <w:r>
        <w:rPr>
          <w:sz w:val="24"/>
        </w:rPr>
        <w:t>Consist</w:t>
      </w:r>
      <w:r>
        <w:rPr>
          <w:spacing w:val="-5"/>
          <w:sz w:val="24"/>
        </w:rPr>
        <w:t xml:space="preserve"> </w:t>
      </w:r>
      <w:r>
        <w:rPr>
          <w:sz w:val="24"/>
        </w:rPr>
        <w:t>of</w:t>
      </w:r>
      <w:r>
        <w:rPr>
          <w:spacing w:val="-2"/>
          <w:sz w:val="24"/>
        </w:rPr>
        <w:t xml:space="preserve"> </w:t>
      </w:r>
      <w:r>
        <w:rPr>
          <w:sz w:val="24"/>
        </w:rPr>
        <w:t>CMU</w:t>
      </w:r>
      <w:r>
        <w:rPr>
          <w:spacing w:val="-2"/>
          <w:sz w:val="24"/>
        </w:rPr>
        <w:t xml:space="preserve"> </w:t>
      </w:r>
      <w:r>
        <w:rPr>
          <w:sz w:val="24"/>
        </w:rPr>
        <w:t>students</w:t>
      </w:r>
      <w:r>
        <w:rPr>
          <w:spacing w:val="-2"/>
          <w:sz w:val="24"/>
        </w:rPr>
        <w:t xml:space="preserve"> </w:t>
      </w:r>
      <w:r>
        <w:rPr>
          <w:sz w:val="24"/>
        </w:rPr>
        <w:t>who</w:t>
      </w:r>
      <w:r>
        <w:rPr>
          <w:spacing w:val="-3"/>
          <w:sz w:val="24"/>
        </w:rPr>
        <w:t xml:space="preserve"> </w:t>
      </w:r>
      <w:r>
        <w:rPr>
          <w:sz w:val="24"/>
        </w:rPr>
        <w:t>meet</w:t>
      </w:r>
      <w:r>
        <w:rPr>
          <w:spacing w:val="-2"/>
          <w:sz w:val="24"/>
        </w:rPr>
        <w:t xml:space="preserve"> </w:t>
      </w:r>
      <w:r>
        <w:rPr>
          <w:sz w:val="24"/>
        </w:rPr>
        <w:t>the</w:t>
      </w:r>
      <w:r>
        <w:rPr>
          <w:spacing w:val="-2"/>
          <w:sz w:val="24"/>
        </w:rPr>
        <w:t xml:space="preserve"> </w:t>
      </w:r>
      <w:r>
        <w:rPr>
          <w:sz w:val="24"/>
        </w:rPr>
        <w:t>following</w:t>
      </w:r>
      <w:r>
        <w:rPr>
          <w:spacing w:val="-2"/>
          <w:sz w:val="24"/>
        </w:rPr>
        <w:t xml:space="preserve"> criteria:</w:t>
      </w:r>
    </w:p>
    <w:p w:rsidR="00314C57" w:rsidRDefault="00213C31" w14:paraId="5B8D01AC" w14:textId="77777777">
      <w:pPr>
        <w:pStyle w:val="ListParagraph"/>
        <w:numPr>
          <w:ilvl w:val="1"/>
          <w:numId w:val="22"/>
        </w:numPr>
        <w:tabs>
          <w:tab w:val="left" w:pos="1511"/>
        </w:tabs>
        <w:ind w:left="1511" w:hanging="456"/>
        <w:rPr>
          <w:sz w:val="24"/>
        </w:rPr>
      </w:pPr>
      <w:r>
        <w:rPr>
          <w:sz w:val="24"/>
        </w:rPr>
        <w:t>A</w:t>
      </w:r>
      <w:r>
        <w:rPr>
          <w:spacing w:val="-5"/>
          <w:sz w:val="24"/>
        </w:rPr>
        <w:t xml:space="preserve"> </w:t>
      </w:r>
      <w:r>
        <w:rPr>
          <w:sz w:val="24"/>
        </w:rPr>
        <w:t>candidate</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eligible</w:t>
      </w:r>
      <w:r>
        <w:rPr>
          <w:spacing w:val="-5"/>
          <w:sz w:val="24"/>
        </w:rPr>
        <w:t xml:space="preserve"> </w:t>
      </w:r>
      <w:r>
        <w:rPr>
          <w:sz w:val="24"/>
        </w:rPr>
        <w:t>for</w:t>
      </w:r>
      <w:r>
        <w:rPr>
          <w:spacing w:val="-4"/>
          <w:sz w:val="24"/>
        </w:rPr>
        <w:t xml:space="preserve"> </w:t>
      </w:r>
      <w:r>
        <w:rPr>
          <w:sz w:val="24"/>
        </w:rPr>
        <w:t>a</w:t>
      </w:r>
      <w:r>
        <w:rPr>
          <w:spacing w:val="-4"/>
          <w:sz w:val="24"/>
        </w:rPr>
        <w:t xml:space="preserve"> </w:t>
      </w:r>
      <w:r>
        <w:rPr>
          <w:sz w:val="24"/>
        </w:rPr>
        <w:t>full</w:t>
      </w:r>
      <w:r>
        <w:rPr>
          <w:spacing w:val="-4"/>
          <w:sz w:val="24"/>
        </w:rPr>
        <w:t xml:space="preserve"> </w:t>
      </w:r>
      <w:r>
        <w:rPr>
          <w:sz w:val="24"/>
        </w:rPr>
        <w:t>academic</w:t>
      </w:r>
      <w:r>
        <w:rPr>
          <w:spacing w:val="-5"/>
          <w:sz w:val="24"/>
        </w:rPr>
        <w:t xml:space="preserve"> </w:t>
      </w:r>
      <w:r>
        <w:rPr>
          <w:sz w:val="24"/>
        </w:rPr>
        <w:t>year,</w:t>
      </w:r>
      <w:r>
        <w:rPr>
          <w:spacing w:val="-4"/>
          <w:sz w:val="24"/>
        </w:rPr>
        <w:t xml:space="preserve"> </w:t>
      </w:r>
      <w:r>
        <w:rPr>
          <w:sz w:val="24"/>
        </w:rPr>
        <w:t>September</w:t>
      </w:r>
      <w:r>
        <w:rPr>
          <w:spacing w:val="-4"/>
          <w:sz w:val="24"/>
        </w:rPr>
        <w:t xml:space="preserve"> </w:t>
      </w:r>
      <w:r>
        <w:rPr>
          <w:sz w:val="24"/>
        </w:rPr>
        <w:t>to</w:t>
      </w:r>
      <w:r>
        <w:rPr>
          <w:spacing w:val="-4"/>
          <w:sz w:val="24"/>
        </w:rPr>
        <w:t xml:space="preserve"> May.</w:t>
      </w:r>
    </w:p>
    <w:p w:rsidR="00314C57" w:rsidRDefault="00213C31" w14:paraId="2EB6CCFF" w14:textId="77777777">
      <w:pPr>
        <w:pStyle w:val="ListParagraph"/>
        <w:numPr>
          <w:ilvl w:val="1"/>
          <w:numId w:val="22"/>
        </w:numPr>
        <w:tabs>
          <w:tab w:val="left" w:pos="1511"/>
        </w:tabs>
        <w:ind w:left="1511" w:hanging="502"/>
        <w:rPr>
          <w:sz w:val="24"/>
        </w:rPr>
      </w:pPr>
      <w:r>
        <w:rPr>
          <w:sz w:val="24"/>
        </w:rPr>
        <w:t>Candidates</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free</w:t>
      </w:r>
      <w:r>
        <w:rPr>
          <w:spacing w:val="-2"/>
          <w:sz w:val="24"/>
        </w:rPr>
        <w:t xml:space="preserve"> </w:t>
      </w:r>
      <w:r>
        <w:rPr>
          <w:sz w:val="24"/>
        </w:rPr>
        <w:t>from</w:t>
      </w:r>
      <w:r>
        <w:rPr>
          <w:spacing w:val="-2"/>
          <w:sz w:val="24"/>
        </w:rPr>
        <w:t xml:space="preserve"> </w:t>
      </w:r>
      <w:r>
        <w:rPr>
          <w:sz w:val="24"/>
        </w:rPr>
        <w:t>both</w:t>
      </w:r>
      <w:r>
        <w:rPr>
          <w:spacing w:val="-2"/>
          <w:sz w:val="24"/>
        </w:rPr>
        <w:t xml:space="preserve"> </w:t>
      </w:r>
      <w:r>
        <w:rPr>
          <w:sz w:val="24"/>
        </w:rPr>
        <w:t>academic</w:t>
      </w:r>
      <w:r>
        <w:rPr>
          <w:spacing w:val="-2"/>
          <w:sz w:val="24"/>
        </w:rPr>
        <w:t xml:space="preserve"> </w:t>
      </w:r>
      <w:r>
        <w:rPr>
          <w:sz w:val="24"/>
        </w:rPr>
        <w:t>and</w:t>
      </w:r>
      <w:r>
        <w:rPr>
          <w:spacing w:val="-2"/>
          <w:sz w:val="24"/>
        </w:rPr>
        <w:t xml:space="preserve"> </w:t>
      </w:r>
      <w:r>
        <w:rPr>
          <w:sz w:val="24"/>
        </w:rPr>
        <w:t>disciplinary</w:t>
      </w:r>
      <w:r>
        <w:rPr>
          <w:spacing w:val="-2"/>
          <w:sz w:val="24"/>
        </w:rPr>
        <w:t xml:space="preserve"> probation.</w:t>
      </w:r>
    </w:p>
    <w:p w:rsidR="00314C57" w:rsidRDefault="00213C31" w14:paraId="097A208E" w14:textId="77777777">
      <w:pPr>
        <w:pStyle w:val="ListParagraph"/>
        <w:numPr>
          <w:ilvl w:val="0"/>
          <w:numId w:val="22"/>
        </w:numPr>
        <w:tabs>
          <w:tab w:val="left" w:pos="791"/>
        </w:tabs>
        <w:ind w:left="791" w:hanging="359"/>
        <w:rPr>
          <w:sz w:val="24"/>
        </w:rPr>
      </w:pPr>
      <w:r>
        <w:rPr>
          <w:sz w:val="24"/>
        </w:rPr>
        <w:t>Candidates</w:t>
      </w:r>
      <w:r>
        <w:rPr>
          <w:spacing w:val="-6"/>
          <w:sz w:val="24"/>
        </w:rPr>
        <w:t xml:space="preserve"> </w:t>
      </w:r>
      <w:r>
        <w:rPr>
          <w:sz w:val="24"/>
        </w:rPr>
        <w:t>should</w:t>
      </w:r>
      <w:r>
        <w:rPr>
          <w:spacing w:val="-3"/>
          <w:sz w:val="24"/>
        </w:rPr>
        <w:t xml:space="preserve"> </w:t>
      </w:r>
      <w:r>
        <w:rPr>
          <w:sz w:val="24"/>
        </w:rPr>
        <w:t>have</w:t>
      </w:r>
      <w:r>
        <w:rPr>
          <w:spacing w:val="-3"/>
          <w:sz w:val="24"/>
        </w:rPr>
        <w:t xml:space="preserve"> </w:t>
      </w:r>
      <w:r>
        <w:rPr>
          <w:sz w:val="24"/>
        </w:rPr>
        <w:t>some</w:t>
      </w:r>
      <w:r>
        <w:rPr>
          <w:spacing w:val="-4"/>
          <w:sz w:val="24"/>
        </w:rPr>
        <w:t xml:space="preserve"> </w:t>
      </w:r>
      <w:r>
        <w:rPr>
          <w:sz w:val="24"/>
        </w:rPr>
        <w:t>background</w:t>
      </w:r>
      <w:r>
        <w:rPr>
          <w:spacing w:val="-3"/>
          <w:sz w:val="24"/>
        </w:rPr>
        <w:t xml:space="preserve"> </w:t>
      </w:r>
      <w:r>
        <w:rPr>
          <w:sz w:val="24"/>
        </w:rPr>
        <w:t>in</w:t>
      </w:r>
      <w:r>
        <w:rPr>
          <w:spacing w:val="-3"/>
          <w:sz w:val="24"/>
        </w:rPr>
        <w:t xml:space="preserve"> </w:t>
      </w:r>
      <w:r>
        <w:rPr>
          <w:sz w:val="24"/>
        </w:rPr>
        <w:t>student</w:t>
      </w:r>
      <w:r>
        <w:rPr>
          <w:spacing w:val="-3"/>
          <w:sz w:val="24"/>
        </w:rPr>
        <w:t xml:space="preserve"> </w:t>
      </w:r>
      <w:r>
        <w:rPr>
          <w:spacing w:val="-2"/>
          <w:sz w:val="24"/>
        </w:rPr>
        <w:t>organizations.</w:t>
      </w:r>
    </w:p>
    <w:p w:rsidR="00314C57" w:rsidRDefault="00213C31" w14:paraId="23382BF9" w14:textId="77777777">
      <w:pPr>
        <w:pStyle w:val="ListParagraph"/>
        <w:numPr>
          <w:ilvl w:val="0"/>
          <w:numId w:val="22"/>
        </w:numPr>
        <w:tabs>
          <w:tab w:val="left" w:pos="792"/>
        </w:tabs>
        <w:spacing w:line="276" w:lineRule="auto"/>
        <w:ind w:right="140"/>
        <w:rPr>
          <w:sz w:val="24"/>
        </w:rPr>
      </w:pPr>
      <w:r>
        <w:rPr>
          <w:sz w:val="24"/>
        </w:rPr>
        <w:t>Contain</w:t>
      </w:r>
      <w:r>
        <w:rPr>
          <w:spacing w:val="-5"/>
          <w:sz w:val="24"/>
        </w:rPr>
        <w:t xml:space="preserve"> </w:t>
      </w:r>
      <w:r>
        <w:rPr>
          <w:sz w:val="24"/>
        </w:rPr>
        <w:t>up</w:t>
      </w:r>
      <w:r>
        <w:rPr>
          <w:spacing w:val="-5"/>
          <w:sz w:val="24"/>
        </w:rPr>
        <w:t xml:space="preserve"> </w:t>
      </w:r>
      <w:r>
        <w:rPr>
          <w:sz w:val="24"/>
        </w:rPr>
        <w:t>to</w:t>
      </w:r>
      <w:r>
        <w:rPr>
          <w:spacing w:val="-5"/>
          <w:sz w:val="24"/>
        </w:rPr>
        <w:t xml:space="preserve"> </w:t>
      </w:r>
      <w:r>
        <w:rPr>
          <w:sz w:val="24"/>
        </w:rPr>
        <w:t>ten</w:t>
      </w:r>
      <w:r>
        <w:rPr>
          <w:spacing w:val="-5"/>
          <w:sz w:val="24"/>
        </w:rPr>
        <w:t xml:space="preserve"> </w:t>
      </w:r>
      <w:r>
        <w:rPr>
          <w:sz w:val="24"/>
        </w:rPr>
        <w:t>(10)</w:t>
      </w:r>
      <w:r>
        <w:rPr>
          <w:spacing w:val="-5"/>
          <w:sz w:val="24"/>
        </w:rPr>
        <w:t xml:space="preserve"> </w:t>
      </w:r>
      <w:r>
        <w:rPr>
          <w:sz w:val="24"/>
        </w:rPr>
        <w:t>seats:</w:t>
      </w:r>
      <w:r>
        <w:rPr>
          <w:spacing w:val="-5"/>
          <w:sz w:val="24"/>
        </w:rPr>
        <w:t xml:space="preserve"> </w:t>
      </w:r>
      <w:r>
        <w:rPr>
          <w:sz w:val="24"/>
        </w:rPr>
        <w:t>Two</w:t>
      </w:r>
      <w:r>
        <w:rPr>
          <w:spacing w:val="-5"/>
          <w:sz w:val="24"/>
        </w:rPr>
        <w:t xml:space="preserve"> </w:t>
      </w:r>
      <w:r>
        <w:rPr>
          <w:sz w:val="24"/>
        </w:rPr>
        <w:t>(2)</w:t>
      </w:r>
      <w:r>
        <w:rPr>
          <w:spacing w:val="-5"/>
          <w:sz w:val="24"/>
        </w:rPr>
        <w:t xml:space="preserve"> </w:t>
      </w:r>
      <w:r>
        <w:rPr>
          <w:sz w:val="24"/>
        </w:rPr>
        <w:t>seats</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occupied</w:t>
      </w:r>
      <w:r>
        <w:rPr>
          <w:spacing w:val="-5"/>
          <w:sz w:val="24"/>
        </w:rPr>
        <w:t xml:space="preserve"> </w:t>
      </w:r>
      <w:r>
        <w:rPr>
          <w:sz w:val="24"/>
        </w:rPr>
        <w:t>by</w:t>
      </w:r>
      <w:r>
        <w:rPr>
          <w:spacing w:val="-5"/>
          <w:sz w:val="24"/>
        </w:rPr>
        <w:t xml:space="preserve"> </w:t>
      </w:r>
      <w:r>
        <w:rPr>
          <w:sz w:val="24"/>
        </w:rPr>
        <w:t>two</w:t>
      </w:r>
      <w:r>
        <w:rPr>
          <w:spacing w:val="-5"/>
          <w:sz w:val="24"/>
        </w:rPr>
        <w:t xml:space="preserve"> </w:t>
      </w:r>
      <w:r>
        <w:rPr>
          <w:sz w:val="24"/>
        </w:rPr>
        <w:t>(2)</w:t>
      </w:r>
      <w:r>
        <w:rPr>
          <w:spacing w:val="-5"/>
          <w:sz w:val="24"/>
        </w:rPr>
        <w:t xml:space="preserve"> </w:t>
      </w:r>
      <w:r>
        <w:rPr>
          <w:sz w:val="24"/>
        </w:rPr>
        <w:t>appointed</w:t>
      </w:r>
      <w:r>
        <w:rPr>
          <w:spacing w:val="-5"/>
          <w:sz w:val="24"/>
        </w:rPr>
        <w:t xml:space="preserve"> </w:t>
      </w:r>
      <w:r>
        <w:rPr>
          <w:sz w:val="24"/>
        </w:rPr>
        <w:t>members</w:t>
      </w:r>
      <w:r>
        <w:rPr>
          <w:spacing w:val="-5"/>
          <w:sz w:val="24"/>
        </w:rPr>
        <w:t xml:space="preserve"> </w:t>
      </w:r>
      <w:r>
        <w:rPr>
          <w:sz w:val="24"/>
        </w:rPr>
        <w:t>of the SGA General Board, with confirmation from the Senate.</w:t>
      </w:r>
    </w:p>
    <w:p w:rsidR="00314C57" w:rsidP="7452262A" w:rsidRDefault="00213C31" w14:paraId="4EE8E7E9" w14:textId="18AE1AC5">
      <w:pPr>
        <w:pStyle w:val="ListParagraph"/>
        <w:numPr>
          <w:ilvl w:val="1"/>
          <w:numId w:val="22"/>
        </w:numPr>
        <w:tabs>
          <w:tab w:val="left" w:pos="1511"/>
        </w:tabs>
        <w:spacing w:before="0"/>
        <w:ind/>
        <w:rPr>
          <w:sz w:val="22"/>
          <w:szCs w:val="22"/>
        </w:rPr>
      </w:pPr>
      <w:r w:rsidRPr="15C7B49D" w:rsidR="20AA807B">
        <w:rPr>
          <w:sz w:val="24"/>
          <w:szCs w:val="24"/>
        </w:rPr>
        <w:t>One</w:t>
      </w:r>
      <w:r w:rsidRPr="15C7B49D" w:rsidR="20AA807B">
        <w:rPr>
          <w:spacing w:val="-3"/>
          <w:sz w:val="24"/>
          <w:szCs w:val="24"/>
        </w:rPr>
        <w:t xml:space="preserve"> </w:t>
      </w:r>
      <w:r w:rsidRPr="15C7B49D" w:rsidR="20AA807B">
        <w:rPr>
          <w:sz w:val="24"/>
          <w:szCs w:val="24"/>
        </w:rPr>
        <w:t>(1)</w:t>
      </w:r>
      <w:r w:rsidRPr="15C7B49D" w:rsidR="20AA807B">
        <w:rPr>
          <w:spacing w:val="-2"/>
          <w:sz w:val="24"/>
          <w:szCs w:val="24"/>
        </w:rPr>
        <w:t xml:space="preserve"> </w:t>
      </w:r>
      <w:r w:rsidRPr="15C7B49D" w:rsidR="20AA807B">
        <w:rPr>
          <w:sz w:val="24"/>
          <w:szCs w:val="24"/>
        </w:rPr>
        <w:t>seat</w:t>
      </w:r>
      <w:r w:rsidRPr="15C7B49D" w:rsidR="20AA807B">
        <w:rPr>
          <w:spacing w:val="-2"/>
          <w:sz w:val="24"/>
          <w:szCs w:val="24"/>
        </w:rPr>
        <w:t xml:space="preserve"> </w:t>
      </w:r>
      <w:r w:rsidRPr="15C7B49D" w:rsidR="20AA807B">
        <w:rPr>
          <w:sz w:val="24"/>
          <w:szCs w:val="24"/>
        </w:rPr>
        <w:t>shall</w:t>
      </w:r>
      <w:r w:rsidRPr="15C7B49D" w:rsidR="20AA807B">
        <w:rPr>
          <w:spacing w:val="-2"/>
          <w:sz w:val="24"/>
          <w:szCs w:val="24"/>
        </w:rPr>
        <w:t xml:space="preserve"> </w:t>
      </w:r>
      <w:r w:rsidRPr="15C7B49D" w:rsidR="20AA807B">
        <w:rPr>
          <w:sz w:val="24"/>
          <w:szCs w:val="24"/>
        </w:rPr>
        <w:t>be</w:t>
      </w:r>
      <w:r w:rsidRPr="15C7B49D" w:rsidR="20AA807B">
        <w:rPr>
          <w:spacing w:val="-2"/>
          <w:sz w:val="24"/>
          <w:szCs w:val="24"/>
        </w:rPr>
        <w:t xml:space="preserve"> </w:t>
      </w:r>
      <w:r w:rsidRPr="15C7B49D" w:rsidR="20AA807B">
        <w:rPr>
          <w:sz w:val="24"/>
          <w:szCs w:val="24"/>
        </w:rPr>
        <w:t>reserved</w:t>
      </w:r>
      <w:r w:rsidRPr="15C7B49D" w:rsidR="20AA807B">
        <w:rPr>
          <w:spacing w:val="-2"/>
          <w:sz w:val="24"/>
          <w:szCs w:val="24"/>
        </w:rPr>
        <w:t xml:space="preserve"> </w:t>
      </w:r>
      <w:r w:rsidRPr="15C7B49D" w:rsidR="20AA807B">
        <w:rPr>
          <w:sz w:val="24"/>
          <w:szCs w:val="24"/>
        </w:rPr>
        <w:t>for</w:t>
      </w:r>
      <w:r w:rsidRPr="15C7B49D" w:rsidR="20AA807B">
        <w:rPr>
          <w:spacing w:val="-2"/>
          <w:sz w:val="24"/>
          <w:szCs w:val="24"/>
        </w:rPr>
        <w:t xml:space="preserve"> </w:t>
      </w:r>
      <w:r w:rsidRPr="15C7B49D" w:rsidR="20AA807B">
        <w:rPr>
          <w:sz w:val="24"/>
          <w:szCs w:val="24"/>
        </w:rPr>
        <w:t>the</w:t>
      </w:r>
      <w:r w:rsidRPr="15C7B49D" w:rsidR="20AA807B">
        <w:rPr>
          <w:spacing w:val="-2"/>
          <w:sz w:val="24"/>
          <w:szCs w:val="24"/>
        </w:rPr>
        <w:t xml:space="preserve"> </w:t>
      </w:r>
      <w:r w:rsidRPr="15C7B49D" w:rsidR="20AA807B">
        <w:rPr>
          <w:sz w:val="24"/>
          <w:szCs w:val="24"/>
        </w:rPr>
        <w:t>SBAC</w:t>
      </w:r>
      <w:r w:rsidRPr="15C7B49D" w:rsidR="20AA807B">
        <w:rPr>
          <w:spacing w:val="-2"/>
          <w:sz w:val="24"/>
          <w:szCs w:val="24"/>
        </w:rPr>
        <w:t xml:space="preserve"> chairperson</w:t>
      </w:r>
      <w:r w:rsidRPr="15C7B49D" w:rsidR="76EDA71A">
        <w:rPr>
          <w:spacing w:val="-2"/>
          <w:sz w:val="24"/>
          <w:szCs w:val="24"/>
        </w:rPr>
        <w:t xml:space="preserve"> (Treasurer</w:t>
      </w:r>
      <w:r w:rsidRPr="15C7B49D" w:rsidR="76EDA71A">
        <w:rPr>
          <w:spacing w:val="-2"/>
          <w:sz w:val="24"/>
          <w:szCs w:val="24"/>
        </w:rPr>
        <w:t>)</w:t>
      </w:r>
      <w:r w:rsidRPr="15C7B49D" w:rsidR="20AA807B">
        <w:rPr>
          <w:spacing w:val="-2"/>
          <w:sz w:val="24"/>
          <w:szCs w:val="24"/>
        </w:rPr>
        <w:t>.</w:t>
      </w:r>
    </w:p>
    <w:p w:rsidR="00314C57" w:rsidP="7452262A" w:rsidRDefault="00213C31" w14:textId="77777777" w14:paraId="1F3FCE68">
      <w:pPr>
        <w:pStyle w:val="ListParagraph"/>
        <w:numPr>
          <w:ilvl w:val="1"/>
          <w:numId w:val="22"/>
        </w:numPr>
        <w:tabs>
          <w:tab w:val="left" w:pos="1512"/>
        </w:tabs>
        <w:spacing w:line="276" w:lineRule="auto"/>
        <w:ind w:right="226"/>
        <w:rPr>
          <w:sz w:val="24"/>
          <w:szCs w:val="24"/>
        </w:rPr>
      </w:pPr>
      <w:r w:rsidRPr="6F1783CD" w:rsidR="00213C31">
        <w:rPr>
          <w:sz w:val="24"/>
          <w:szCs w:val="24"/>
        </w:rPr>
        <w:t>Five</w:t>
      </w:r>
      <w:r w:rsidRPr="6F1783CD" w:rsidR="00213C31">
        <w:rPr>
          <w:spacing w:val="-5"/>
          <w:sz w:val="24"/>
          <w:szCs w:val="24"/>
        </w:rPr>
        <w:t xml:space="preserve"> </w:t>
      </w:r>
      <w:r w:rsidRPr="6F1783CD" w:rsidR="00213C31">
        <w:rPr>
          <w:sz w:val="24"/>
          <w:szCs w:val="24"/>
        </w:rPr>
        <w:t>(5)</w:t>
      </w:r>
      <w:r w:rsidRPr="6F1783CD" w:rsidR="00213C31">
        <w:rPr>
          <w:spacing w:val="-5"/>
          <w:sz w:val="24"/>
          <w:szCs w:val="24"/>
        </w:rPr>
        <w:t xml:space="preserve"> </w:t>
      </w:r>
      <w:r w:rsidRPr="6F1783CD" w:rsidR="00213C31">
        <w:rPr>
          <w:sz w:val="24"/>
          <w:szCs w:val="24"/>
        </w:rPr>
        <w:t>seats</w:t>
      </w:r>
      <w:r w:rsidRPr="6F1783CD" w:rsidR="00213C31">
        <w:rPr>
          <w:spacing w:val="-5"/>
          <w:sz w:val="24"/>
          <w:szCs w:val="24"/>
        </w:rPr>
        <w:t xml:space="preserve"> </w:t>
      </w:r>
      <w:r w:rsidRPr="6F1783CD" w:rsidR="00213C31">
        <w:rPr>
          <w:sz w:val="24"/>
          <w:szCs w:val="24"/>
        </w:rPr>
        <w:t>shall</w:t>
      </w:r>
      <w:r w:rsidRPr="6F1783CD" w:rsidR="00213C31">
        <w:rPr>
          <w:spacing w:val="-5"/>
          <w:sz w:val="24"/>
          <w:szCs w:val="24"/>
        </w:rPr>
        <w:t xml:space="preserve"> </w:t>
      </w:r>
      <w:r w:rsidRPr="6F1783CD" w:rsidR="00213C31">
        <w:rPr>
          <w:sz w:val="24"/>
          <w:szCs w:val="24"/>
        </w:rPr>
        <w:t>be</w:t>
      </w:r>
      <w:r w:rsidRPr="6F1783CD" w:rsidR="00213C31">
        <w:rPr>
          <w:spacing w:val="-5"/>
          <w:sz w:val="24"/>
          <w:szCs w:val="24"/>
        </w:rPr>
        <w:t xml:space="preserve"> </w:t>
      </w:r>
      <w:r w:rsidRPr="6F1783CD" w:rsidR="00213C31">
        <w:rPr>
          <w:sz w:val="24"/>
          <w:szCs w:val="24"/>
        </w:rPr>
        <w:t>filled</w:t>
      </w:r>
      <w:r w:rsidRPr="6F1783CD" w:rsidR="00213C31">
        <w:rPr>
          <w:spacing w:val="-5"/>
          <w:sz w:val="24"/>
          <w:szCs w:val="24"/>
        </w:rPr>
        <w:t xml:space="preserve"> </w:t>
      </w:r>
      <w:r w:rsidRPr="6F1783CD" w:rsidR="00213C31">
        <w:rPr>
          <w:sz w:val="24"/>
          <w:szCs w:val="24"/>
        </w:rPr>
        <w:t>by</w:t>
      </w:r>
      <w:r w:rsidRPr="6F1783CD" w:rsidR="00213C31">
        <w:rPr>
          <w:spacing w:val="-5"/>
          <w:sz w:val="24"/>
          <w:szCs w:val="24"/>
        </w:rPr>
        <w:t xml:space="preserve"> </w:t>
      </w:r>
      <w:r w:rsidRPr="6F1783CD" w:rsidR="00213C31">
        <w:rPr>
          <w:sz w:val="24"/>
          <w:szCs w:val="24"/>
        </w:rPr>
        <w:t>members</w:t>
      </w:r>
      <w:r w:rsidRPr="6F1783CD" w:rsidR="00213C31">
        <w:rPr>
          <w:spacing w:val="-5"/>
          <w:sz w:val="24"/>
          <w:szCs w:val="24"/>
        </w:rPr>
        <w:t xml:space="preserve"> </w:t>
      </w:r>
      <w:r w:rsidRPr="6F1783CD" w:rsidR="00213C31">
        <w:rPr>
          <w:sz w:val="24"/>
          <w:szCs w:val="24"/>
        </w:rPr>
        <w:t>of</w:t>
      </w:r>
      <w:r w:rsidRPr="6F1783CD" w:rsidR="00213C31">
        <w:rPr>
          <w:spacing w:val="-5"/>
          <w:sz w:val="24"/>
          <w:szCs w:val="24"/>
        </w:rPr>
        <w:t xml:space="preserve"> </w:t>
      </w:r>
      <w:r w:rsidRPr="6F1783CD" w:rsidR="00213C31">
        <w:rPr>
          <w:sz w:val="24"/>
          <w:szCs w:val="24"/>
        </w:rPr>
        <w:t>RSO’s</w:t>
      </w:r>
      <w:r w:rsidRPr="6F1783CD" w:rsidR="00213C31">
        <w:rPr>
          <w:spacing w:val="-5"/>
          <w:sz w:val="24"/>
          <w:szCs w:val="24"/>
        </w:rPr>
        <w:t xml:space="preserve"> </w:t>
      </w:r>
      <w:r w:rsidRPr="6F1783CD" w:rsidR="00213C31">
        <w:rPr>
          <w:sz w:val="24"/>
          <w:szCs w:val="24"/>
        </w:rPr>
        <w:t>with</w:t>
      </w:r>
      <w:r w:rsidRPr="6F1783CD" w:rsidR="00213C31">
        <w:rPr>
          <w:spacing w:val="-5"/>
          <w:sz w:val="24"/>
          <w:szCs w:val="24"/>
        </w:rPr>
        <w:t xml:space="preserve"> </w:t>
      </w:r>
      <w:r w:rsidRPr="6F1783CD" w:rsidR="00213C31">
        <w:rPr>
          <w:sz w:val="24"/>
          <w:szCs w:val="24"/>
        </w:rPr>
        <w:t>confirmation</w:t>
      </w:r>
      <w:r w:rsidRPr="6F1783CD" w:rsidR="00213C31">
        <w:rPr>
          <w:spacing w:val="-5"/>
          <w:sz w:val="24"/>
          <w:szCs w:val="24"/>
        </w:rPr>
        <w:t xml:space="preserve"> </w:t>
      </w:r>
      <w:r w:rsidRPr="6F1783CD" w:rsidR="00213C31">
        <w:rPr>
          <w:sz w:val="24"/>
          <w:szCs w:val="24"/>
        </w:rPr>
        <w:t>from</w:t>
      </w:r>
      <w:r w:rsidRPr="6F1783CD" w:rsidR="00213C31">
        <w:rPr>
          <w:spacing w:val="-5"/>
          <w:sz w:val="24"/>
          <w:szCs w:val="24"/>
        </w:rPr>
        <w:t xml:space="preserve"> </w:t>
      </w:r>
      <w:r w:rsidRPr="6F1783CD" w:rsidR="00213C31">
        <w:rPr>
          <w:sz w:val="24"/>
          <w:szCs w:val="24"/>
        </w:rPr>
        <w:t>the</w:t>
      </w:r>
      <w:r w:rsidRPr="6F1783CD" w:rsidR="00213C31">
        <w:rPr>
          <w:spacing w:val="-5"/>
          <w:sz w:val="24"/>
          <w:szCs w:val="24"/>
        </w:rPr>
        <w:t xml:space="preserve"> </w:t>
      </w:r>
      <w:r w:rsidRPr="6F1783CD" w:rsidR="00213C31">
        <w:rPr>
          <w:sz w:val="24"/>
          <w:szCs w:val="24"/>
        </w:rPr>
        <w:t>House</w:t>
      </w:r>
      <w:r w:rsidRPr="6F1783CD" w:rsidR="00213C31">
        <w:rPr>
          <w:spacing w:val="-5"/>
          <w:sz w:val="24"/>
          <w:szCs w:val="24"/>
        </w:rPr>
        <w:t xml:space="preserve"> </w:t>
      </w:r>
      <w:r w:rsidRPr="6F1783CD" w:rsidR="00213C31">
        <w:rPr>
          <w:sz w:val="24"/>
          <w:szCs w:val="24"/>
        </w:rPr>
        <w:t xml:space="preserve">of </w:t>
      </w:r>
      <w:r w:rsidRPr="6F1783CD" w:rsidR="00213C31">
        <w:rPr>
          <w:spacing w:val="-2"/>
          <w:sz w:val="24"/>
          <w:szCs w:val="24"/>
        </w:rPr>
        <w:t>Representatives.</w:t>
      </w:r>
    </w:p>
    <w:p w:rsidR="00314C57" w:rsidP="7452262A" w:rsidRDefault="00213C31" w14:paraId="42D98C1B" w14:textId="5C6FD677">
      <w:pPr>
        <w:pStyle w:val="ListParagraph"/>
        <w:numPr>
          <w:ilvl w:val="1"/>
          <w:numId w:val="22"/>
        </w:numPr>
        <w:tabs>
          <w:tab w:val="left" w:pos="1512"/>
        </w:tabs>
        <w:spacing w:line="276" w:lineRule="auto"/>
        <w:ind w:right="226"/>
        <w:rPr>
          <w:sz w:val="22"/>
          <w:szCs w:val="22"/>
        </w:rPr>
      </w:pPr>
      <w:r w:rsidRPr="7452262A" w:rsidR="3AC16C8C">
        <w:rPr>
          <w:sz w:val="24"/>
          <w:szCs w:val="24"/>
        </w:rPr>
        <w:t xml:space="preserve">One (1) seat shall be reserved for a senate member </w:t>
      </w:r>
    </w:p>
    <w:p w:rsidR="00314C57" w:rsidP="7452262A" w:rsidRDefault="00213C31" w14:textId="77777777" w14:paraId="280F701D">
      <w:pPr>
        <w:pStyle w:val="ListParagraph"/>
        <w:numPr>
          <w:ilvl w:val="1"/>
          <w:numId w:val="22"/>
        </w:numPr>
        <w:tabs>
          <w:tab w:val="left" w:pos="1512"/>
        </w:tabs>
        <w:spacing w:line="276" w:lineRule="auto"/>
        <w:ind w:right="226"/>
        <w:rPr>
          <w:sz w:val="22"/>
          <w:szCs w:val="22"/>
        </w:rPr>
      </w:pPr>
      <w:r w:rsidRPr="7452262A" w:rsidR="00213C31">
        <w:rPr>
          <w:sz w:val="24"/>
          <w:szCs w:val="24"/>
        </w:rPr>
        <w:t>One</w:t>
      </w:r>
      <w:r w:rsidRPr="7452262A" w:rsidR="00213C31">
        <w:rPr>
          <w:spacing w:val="-3"/>
          <w:sz w:val="24"/>
          <w:szCs w:val="24"/>
        </w:rPr>
        <w:t xml:space="preserve"> </w:t>
      </w:r>
      <w:r w:rsidRPr="7452262A" w:rsidR="00213C31">
        <w:rPr>
          <w:sz w:val="24"/>
          <w:szCs w:val="24"/>
        </w:rPr>
        <w:t>(1)</w:t>
      </w:r>
      <w:r w:rsidRPr="7452262A" w:rsidR="00213C31">
        <w:rPr>
          <w:spacing w:val="-2"/>
          <w:sz w:val="24"/>
          <w:szCs w:val="24"/>
        </w:rPr>
        <w:t xml:space="preserve"> </w:t>
      </w:r>
      <w:r w:rsidRPr="7452262A" w:rsidR="00213C31">
        <w:rPr>
          <w:sz w:val="24"/>
          <w:szCs w:val="24"/>
        </w:rPr>
        <w:t>seat</w:t>
      </w:r>
      <w:r w:rsidRPr="7452262A" w:rsidR="00213C31">
        <w:rPr>
          <w:spacing w:val="-2"/>
          <w:sz w:val="24"/>
          <w:szCs w:val="24"/>
        </w:rPr>
        <w:t xml:space="preserve"> </w:t>
      </w:r>
      <w:r w:rsidRPr="7452262A" w:rsidR="00213C31">
        <w:rPr>
          <w:sz w:val="24"/>
          <w:szCs w:val="24"/>
        </w:rPr>
        <w:t>shall</w:t>
      </w:r>
      <w:r w:rsidRPr="7452262A" w:rsidR="00213C31">
        <w:rPr>
          <w:spacing w:val="-2"/>
          <w:sz w:val="24"/>
          <w:szCs w:val="24"/>
        </w:rPr>
        <w:t xml:space="preserve"> </w:t>
      </w:r>
      <w:r w:rsidRPr="7452262A" w:rsidR="00213C31">
        <w:rPr>
          <w:sz w:val="24"/>
          <w:szCs w:val="24"/>
        </w:rPr>
        <w:t>be</w:t>
      </w:r>
      <w:r w:rsidRPr="7452262A" w:rsidR="00213C31">
        <w:rPr>
          <w:spacing w:val="-2"/>
          <w:sz w:val="24"/>
          <w:szCs w:val="24"/>
        </w:rPr>
        <w:t xml:space="preserve"> </w:t>
      </w:r>
      <w:r w:rsidRPr="7452262A" w:rsidR="00213C31">
        <w:rPr>
          <w:sz w:val="24"/>
          <w:szCs w:val="24"/>
        </w:rPr>
        <w:t>reserved</w:t>
      </w:r>
      <w:r w:rsidRPr="7452262A" w:rsidR="00213C31">
        <w:rPr>
          <w:spacing w:val="-2"/>
          <w:sz w:val="24"/>
          <w:szCs w:val="24"/>
        </w:rPr>
        <w:t xml:space="preserve"> </w:t>
      </w:r>
      <w:r w:rsidRPr="7452262A" w:rsidR="00213C31">
        <w:rPr>
          <w:sz w:val="24"/>
          <w:szCs w:val="24"/>
        </w:rPr>
        <w:t>for</w:t>
      </w:r>
      <w:r w:rsidRPr="7452262A" w:rsidR="00213C31">
        <w:rPr>
          <w:spacing w:val="-2"/>
          <w:sz w:val="24"/>
          <w:szCs w:val="24"/>
        </w:rPr>
        <w:t xml:space="preserve"> </w:t>
      </w:r>
      <w:r w:rsidRPr="7452262A" w:rsidR="00213C31">
        <w:rPr>
          <w:sz w:val="24"/>
          <w:szCs w:val="24"/>
        </w:rPr>
        <w:t>the</w:t>
      </w:r>
      <w:r w:rsidRPr="7452262A" w:rsidR="00213C31">
        <w:rPr>
          <w:spacing w:val="-2"/>
          <w:sz w:val="24"/>
          <w:szCs w:val="24"/>
        </w:rPr>
        <w:t xml:space="preserve"> </w:t>
      </w:r>
      <w:r w:rsidRPr="7452262A" w:rsidR="00213C31">
        <w:rPr>
          <w:sz w:val="24"/>
          <w:szCs w:val="24"/>
        </w:rPr>
        <w:t>Chief</w:t>
      </w:r>
      <w:r w:rsidRPr="7452262A" w:rsidR="00213C31">
        <w:rPr>
          <w:spacing w:val="-2"/>
          <w:sz w:val="24"/>
          <w:szCs w:val="24"/>
        </w:rPr>
        <w:t xml:space="preserve"> </w:t>
      </w:r>
      <w:r w:rsidRPr="7452262A" w:rsidR="00213C31">
        <w:rPr>
          <w:sz w:val="24"/>
          <w:szCs w:val="24"/>
        </w:rPr>
        <w:t>of</w:t>
      </w:r>
      <w:r w:rsidRPr="7452262A" w:rsidR="00213C31">
        <w:rPr>
          <w:spacing w:val="-2"/>
          <w:sz w:val="24"/>
          <w:szCs w:val="24"/>
        </w:rPr>
        <w:t xml:space="preserve"> </w:t>
      </w:r>
      <w:r w:rsidRPr="7452262A" w:rsidR="00213C31">
        <w:rPr>
          <w:sz w:val="24"/>
          <w:szCs w:val="24"/>
        </w:rPr>
        <w:t>Staff</w:t>
      </w:r>
      <w:r w:rsidRPr="7452262A" w:rsidR="00213C31">
        <w:rPr>
          <w:spacing w:val="-2"/>
          <w:sz w:val="24"/>
          <w:szCs w:val="24"/>
        </w:rPr>
        <w:t xml:space="preserve"> </w:t>
      </w:r>
      <w:r w:rsidRPr="7452262A" w:rsidR="00213C31">
        <w:rPr>
          <w:sz w:val="24"/>
          <w:szCs w:val="24"/>
        </w:rPr>
        <w:t>of</w:t>
      </w:r>
      <w:r w:rsidRPr="7452262A" w:rsidR="00213C31">
        <w:rPr>
          <w:spacing w:val="-2"/>
          <w:sz w:val="24"/>
          <w:szCs w:val="24"/>
        </w:rPr>
        <w:t xml:space="preserve"> </w:t>
      </w:r>
      <w:r w:rsidRPr="7452262A" w:rsidR="00213C31">
        <w:rPr>
          <w:spacing w:val="-4"/>
          <w:sz w:val="24"/>
          <w:szCs w:val="24"/>
        </w:rPr>
        <w:t>SGA.</w:t>
      </w:r>
    </w:p>
    <w:p w:rsidR="00314C57" w:rsidRDefault="00213C31" w14:paraId="15017EBD" w14:textId="77777777">
      <w:pPr>
        <w:pStyle w:val="ListParagraph"/>
        <w:numPr>
          <w:ilvl w:val="0"/>
          <w:numId w:val="22"/>
        </w:numPr>
        <w:tabs>
          <w:tab w:val="left" w:pos="791"/>
        </w:tabs>
        <w:ind w:left="791" w:hanging="359"/>
        <w:rPr>
          <w:sz w:val="24"/>
        </w:rPr>
      </w:pPr>
      <w:r>
        <w:rPr>
          <w:sz w:val="24"/>
        </w:rPr>
        <w:t>Determine</w:t>
      </w:r>
      <w:r>
        <w:rPr>
          <w:spacing w:val="-5"/>
          <w:sz w:val="24"/>
        </w:rPr>
        <w:t xml:space="preserve"> </w:t>
      </w:r>
      <w:r>
        <w:rPr>
          <w:sz w:val="24"/>
        </w:rPr>
        <w:t>quorum</w:t>
      </w:r>
      <w:r>
        <w:rPr>
          <w:spacing w:val="-2"/>
          <w:sz w:val="24"/>
        </w:rPr>
        <w:t xml:space="preserve"> </w:t>
      </w:r>
      <w:r>
        <w:rPr>
          <w:sz w:val="24"/>
        </w:rPr>
        <w:t>as</w:t>
      </w:r>
      <w:r>
        <w:rPr>
          <w:spacing w:val="-2"/>
          <w:sz w:val="24"/>
        </w:rPr>
        <w:t xml:space="preserve"> </w:t>
      </w:r>
      <w:r>
        <w:rPr>
          <w:sz w:val="24"/>
        </w:rPr>
        <w:t>two-thirds</w:t>
      </w:r>
      <w:r>
        <w:rPr>
          <w:spacing w:val="-2"/>
          <w:sz w:val="24"/>
        </w:rPr>
        <w:t xml:space="preserve"> </w:t>
      </w:r>
      <w:r>
        <w:rPr>
          <w:sz w:val="24"/>
        </w:rPr>
        <w:t>(2/3)</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SBAC</w:t>
      </w:r>
      <w:r>
        <w:rPr>
          <w:spacing w:val="-2"/>
          <w:sz w:val="24"/>
        </w:rPr>
        <w:t xml:space="preserve"> membership.</w:t>
      </w:r>
    </w:p>
    <w:p w:rsidR="00314C57" w:rsidRDefault="00213C31" w14:paraId="0239DBCE" w14:textId="77777777">
      <w:pPr>
        <w:pStyle w:val="ListParagraph"/>
        <w:numPr>
          <w:ilvl w:val="0"/>
          <w:numId w:val="22"/>
        </w:numPr>
        <w:tabs>
          <w:tab w:val="left" w:pos="791"/>
        </w:tabs>
        <w:ind w:left="791" w:hanging="359"/>
        <w:rPr>
          <w:sz w:val="24"/>
        </w:rPr>
      </w:pPr>
      <w:r>
        <w:rPr>
          <w:sz w:val="24"/>
        </w:rPr>
        <w:t>Only</w:t>
      </w:r>
      <w:r>
        <w:rPr>
          <w:spacing w:val="-6"/>
          <w:sz w:val="24"/>
        </w:rPr>
        <w:t xml:space="preserve"> </w:t>
      </w:r>
      <w:r>
        <w:rPr>
          <w:sz w:val="24"/>
        </w:rPr>
        <w:t>allocate</w:t>
      </w:r>
      <w:r>
        <w:rPr>
          <w:spacing w:val="-4"/>
          <w:sz w:val="24"/>
        </w:rPr>
        <w:t xml:space="preserve"> </w:t>
      </w:r>
      <w:r>
        <w:rPr>
          <w:sz w:val="24"/>
        </w:rPr>
        <w:t>funds</w:t>
      </w:r>
      <w:r>
        <w:rPr>
          <w:spacing w:val="-3"/>
          <w:sz w:val="24"/>
        </w:rPr>
        <w:t xml:space="preserve"> </w:t>
      </w:r>
      <w:r>
        <w:rPr>
          <w:sz w:val="24"/>
        </w:rPr>
        <w:t>to</w:t>
      </w:r>
      <w:r>
        <w:rPr>
          <w:spacing w:val="-4"/>
          <w:sz w:val="24"/>
        </w:rPr>
        <w:t xml:space="preserve"> </w:t>
      </w:r>
      <w:r>
        <w:rPr>
          <w:sz w:val="24"/>
        </w:rPr>
        <w:t>organizations</w:t>
      </w:r>
      <w:r>
        <w:rPr>
          <w:spacing w:val="-3"/>
          <w:sz w:val="24"/>
        </w:rPr>
        <w:t xml:space="preserve"> </w:t>
      </w:r>
      <w:r>
        <w:rPr>
          <w:sz w:val="24"/>
        </w:rPr>
        <w:t>meeting</w:t>
      </w:r>
      <w:r>
        <w:rPr>
          <w:spacing w:val="-4"/>
          <w:sz w:val="24"/>
        </w:rPr>
        <w:t xml:space="preserve"> </w:t>
      </w:r>
      <w:r>
        <w:rPr>
          <w:sz w:val="24"/>
        </w:rPr>
        <w:t>one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following</w:t>
      </w:r>
      <w:r>
        <w:rPr>
          <w:spacing w:val="-3"/>
          <w:sz w:val="24"/>
        </w:rPr>
        <w:t xml:space="preserve"> </w:t>
      </w:r>
      <w:r>
        <w:rPr>
          <w:spacing w:val="-2"/>
          <w:sz w:val="24"/>
        </w:rPr>
        <w:t>criteria:</w:t>
      </w:r>
    </w:p>
    <w:p w:rsidR="00314C57" w:rsidRDefault="00213C31" w14:paraId="6F7AB817" w14:textId="77777777">
      <w:pPr>
        <w:pStyle w:val="ListParagraph"/>
        <w:numPr>
          <w:ilvl w:val="1"/>
          <w:numId w:val="22"/>
        </w:numPr>
        <w:tabs>
          <w:tab w:val="left" w:pos="1512"/>
        </w:tabs>
        <w:spacing w:line="276" w:lineRule="auto"/>
        <w:ind w:right="662"/>
        <w:rPr>
          <w:sz w:val="24"/>
        </w:rPr>
      </w:pPr>
      <w:r>
        <w:rPr>
          <w:sz w:val="24"/>
        </w:rPr>
        <w:t>Those</w:t>
      </w:r>
      <w:r>
        <w:rPr>
          <w:spacing w:val="-8"/>
          <w:sz w:val="24"/>
        </w:rPr>
        <w:t xml:space="preserve"> </w:t>
      </w:r>
      <w:r>
        <w:rPr>
          <w:sz w:val="24"/>
        </w:rPr>
        <w:t>organizations</w:t>
      </w:r>
      <w:r>
        <w:rPr>
          <w:spacing w:val="-8"/>
          <w:sz w:val="24"/>
        </w:rPr>
        <w:t xml:space="preserve"> </w:t>
      </w:r>
      <w:r>
        <w:rPr>
          <w:sz w:val="24"/>
        </w:rPr>
        <w:t>that</w:t>
      </w:r>
      <w:r>
        <w:rPr>
          <w:spacing w:val="-8"/>
          <w:sz w:val="24"/>
        </w:rPr>
        <w:t xml:space="preserve"> </w:t>
      </w:r>
      <w:r>
        <w:rPr>
          <w:sz w:val="24"/>
        </w:rPr>
        <w:t>have</w:t>
      </w:r>
      <w:r>
        <w:rPr>
          <w:spacing w:val="-8"/>
          <w:sz w:val="24"/>
        </w:rPr>
        <w:t xml:space="preserve"> </w:t>
      </w:r>
      <w:r>
        <w:rPr>
          <w:sz w:val="24"/>
        </w:rPr>
        <w:t>an</w:t>
      </w:r>
      <w:r>
        <w:rPr>
          <w:spacing w:val="-8"/>
          <w:sz w:val="24"/>
        </w:rPr>
        <w:t xml:space="preserve"> </w:t>
      </w:r>
      <w:r>
        <w:rPr>
          <w:sz w:val="24"/>
        </w:rPr>
        <w:t>SGA</w:t>
      </w:r>
      <w:r>
        <w:rPr>
          <w:spacing w:val="-8"/>
          <w:sz w:val="24"/>
        </w:rPr>
        <w:t xml:space="preserve"> </w:t>
      </w:r>
      <w:r>
        <w:rPr>
          <w:sz w:val="24"/>
        </w:rPr>
        <w:t>Representative</w:t>
      </w:r>
      <w:r>
        <w:rPr>
          <w:spacing w:val="-8"/>
          <w:sz w:val="24"/>
        </w:rPr>
        <w:t xml:space="preserve"> </w:t>
      </w:r>
      <w:r>
        <w:rPr>
          <w:sz w:val="24"/>
        </w:rPr>
        <w:t>in</w:t>
      </w:r>
      <w:r>
        <w:rPr>
          <w:spacing w:val="-8"/>
          <w:sz w:val="24"/>
        </w:rPr>
        <w:t xml:space="preserve"> </w:t>
      </w:r>
      <w:r>
        <w:rPr>
          <w:sz w:val="24"/>
        </w:rPr>
        <w:t>good</w:t>
      </w:r>
      <w:r>
        <w:rPr>
          <w:spacing w:val="-8"/>
          <w:sz w:val="24"/>
        </w:rPr>
        <w:t xml:space="preserve"> </w:t>
      </w:r>
      <w:r>
        <w:rPr>
          <w:sz w:val="24"/>
        </w:rPr>
        <w:t>standing</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SGA House of Representatives.</w:t>
      </w:r>
    </w:p>
    <w:p w:rsidR="00314C57" w:rsidRDefault="00213C31" w14:paraId="14DCB385" w14:textId="77777777">
      <w:pPr>
        <w:pStyle w:val="ListParagraph"/>
        <w:numPr>
          <w:ilvl w:val="1"/>
          <w:numId w:val="22"/>
        </w:numPr>
        <w:tabs>
          <w:tab w:val="left" w:pos="1512"/>
        </w:tabs>
        <w:spacing w:before="0" w:line="276" w:lineRule="auto"/>
        <w:ind w:right="314" w:hanging="503"/>
        <w:rPr>
          <w:sz w:val="24"/>
        </w:rPr>
      </w:pPr>
      <w:r>
        <w:rPr>
          <w:sz w:val="24"/>
        </w:rPr>
        <w:t>Those organizations that have demonstrated a hardship, as determined by the SGA SBAC</w:t>
      </w:r>
      <w:r>
        <w:rPr>
          <w:spacing w:val="-7"/>
          <w:sz w:val="24"/>
        </w:rPr>
        <w:t xml:space="preserve"> </w:t>
      </w:r>
      <w:r>
        <w:rPr>
          <w:sz w:val="24"/>
        </w:rPr>
        <w:t>Hardship</w:t>
      </w:r>
      <w:r>
        <w:rPr>
          <w:spacing w:val="-7"/>
          <w:sz w:val="24"/>
        </w:rPr>
        <w:t xml:space="preserve"> </w:t>
      </w:r>
      <w:r>
        <w:rPr>
          <w:sz w:val="24"/>
        </w:rPr>
        <w:t>Review</w:t>
      </w:r>
      <w:r>
        <w:rPr>
          <w:spacing w:val="-7"/>
          <w:sz w:val="24"/>
        </w:rPr>
        <w:t xml:space="preserve"> </w:t>
      </w:r>
      <w:r>
        <w:rPr>
          <w:sz w:val="24"/>
        </w:rPr>
        <w:t>Committee,</w:t>
      </w:r>
      <w:r>
        <w:rPr>
          <w:spacing w:val="-7"/>
          <w:sz w:val="24"/>
        </w:rPr>
        <w:t xml:space="preserve"> </w:t>
      </w:r>
      <w:r>
        <w:rPr>
          <w:sz w:val="24"/>
        </w:rPr>
        <w:t>which</w:t>
      </w:r>
      <w:r>
        <w:rPr>
          <w:spacing w:val="-7"/>
          <w:sz w:val="24"/>
        </w:rPr>
        <w:t xml:space="preserve"> </w:t>
      </w:r>
      <w:r>
        <w:rPr>
          <w:sz w:val="24"/>
        </w:rPr>
        <w:t>precludes</w:t>
      </w:r>
      <w:r>
        <w:rPr>
          <w:spacing w:val="-7"/>
          <w:sz w:val="24"/>
        </w:rPr>
        <w:t xml:space="preserve"> </w:t>
      </w:r>
      <w:r>
        <w:rPr>
          <w:sz w:val="24"/>
        </w:rPr>
        <w:t>them</w:t>
      </w:r>
      <w:r>
        <w:rPr>
          <w:spacing w:val="-7"/>
          <w:sz w:val="24"/>
        </w:rPr>
        <w:t xml:space="preserve"> </w:t>
      </w:r>
      <w:r>
        <w:rPr>
          <w:sz w:val="24"/>
        </w:rPr>
        <w:t>from</w:t>
      </w:r>
      <w:r>
        <w:rPr>
          <w:spacing w:val="-7"/>
          <w:sz w:val="24"/>
        </w:rPr>
        <w:t xml:space="preserve"> </w:t>
      </w:r>
      <w:r>
        <w:rPr>
          <w:sz w:val="24"/>
        </w:rPr>
        <w:t>being</w:t>
      </w:r>
      <w:r>
        <w:rPr>
          <w:spacing w:val="-7"/>
          <w:sz w:val="24"/>
        </w:rPr>
        <w:t xml:space="preserve"> </w:t>
      </w:r>
      <w:r>
        <w:rPr>
          <w:sz w:val="24"/>
        </w:rPr>
        <w:t>able</w:t>
      </w:r>
      <w:r>
        <w:rPr>
          <w:spacing w:val="-7"/>
          <w:sz w:val="24"/>
        </w:rPr>
        <w:t xml:space="preserve"> </w:t>
      </w:r>
      <w:r>
        <w:rPr>
          <w:sz w:val="24"/>
        </w:rPr>
        <w:t>to</w:t>
      </w:r>
      <w:r>
        <w:rPr>
          <w:spacing w:val="-7"/>
          <w:sz w:val="24"/>
        </w:rPr>
        <w:t xml:space="preserve"> </w:t>
      </w:r>
      <w:r>
        <w:rPr>
          <w:sz w:val="24"/>
        </w:rPr>
        <w:t>have</w:t>
      </w:r>
      <w:r>
        <w:rPr>
          <w:spacing w:val="-7"/>
          <w:sz w:val="24"/>
        </w:rPr>
        <w:t xml:space="preserve"> </w:t>
      </w:r>
      <w:r>
        <w:rPr>
          <w:sz w:val="24"/>
        </w:rPr>
        <w:t>an SGA Representative.</w:t>
      </w:r>
    </w:p>
    <w:p w:rsidR="00314C57" w:rsidRDefault="00213C31" w14:paraId="50575E90" w14:textId="77777777">
      <w:pPr>
        <w:pStyle w:val="ListParagraph"/>
        <w:numPr>
          <w:ilvl w:val="0"/>
          <w:numId w:val="22"/>
        </w:numPr>
        <w:tabs>
          <w:tab w:val="left" w:pos="791"/>
        </w:tabs>
        <w:spacing w:before="0"/>
        <w:ind w:left="791" w:hanging="359"/>
        <w:rPr>
          <w:sz w:val="24"/>
        </w:rPr>
      </w:pPr>
      <w:r>
        <w:rPr>
          <w:sz w:val="24"/>
        </w:rPr>
        <w:t>Reside</w:t>
      </w:r>
      <w:r>
        <w:rPr>
          <w:spacing w:val="-2"/>
          <w:sz w:val="24"/>
        </w:rPr>
        <w:t xml:space="preserve"> </w:t>
      </w:r>
      <w:r>
        <w:rPr>
          <w:sz w:val="24"/>
        </w:rPr>
        <w:t>under</w:t>
      </w:r>
      <w:r>
        <w:rPr>
          <w:spacing w:val="-1"/>
          <w:sz w:val="24"/>
        </w:rPr>
        <w:t xml:space="preserve"> </w:t>
      </w:r>
      <w:r>
        <w:rPr>
          <w:sz w:val="24"/>
        </w:rPr>
        <w:t>the</w:t>
      </w:r>
      <w:r>
        <w:rPr>
          <w:spacing w:val="-1"/>
          <w:sz w:val="24"/>
        </w:rPr>
        <w:t xml:space="preserve"> </w:t>
      </w:r>
      <w:r>
        <w:rPr>
          <w:sz w:val="24"/>
        </w:rPr>
        <w:t>Office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Treasurer</w:t>
      </w:r>
    </w:p>
    <w:p w:rsidR="00314C57" w:rsidRDefault="00314C57" w14:paraId="680A4E5D" w14:textId="77777777">
      <w:pPr>
        <w:pStyle w:val="BodyText"/>
        <w:spacing w:before="88"/>
        <w:ind w:left="0" w:firstLine="0"/>
      </w:pPr>
    </w:p>
    <w:p w:rsidR="00314C57" w:rsidRDefault="00213C31" w14:paraId="727E91C8" w14:textId="77777777">
      <w:pPr>
        <w:pStyle w:val="Heading1"/>
      </w:pPr>
      <w:r>
        <w:t>SECTION</w:t>
      </w:r>
      <w:r>
        <w:rPr>
          <w:spacing w:val="-2"/>
        </w:rPr>
        <w:t xml:space="preserve"> </w:t>
      </w:r>
      <w:r>
        <w:t>2-</w:t>
      </w:r>
      <w:r>
        <w:rPr>
          <w:spacing w:val="-1"/>
        </w:rPr>
        <w:t xml:space="preserve"> </w:t>
      </w:r>
      <w:r>
        <w:rPr>
          <w:spacing w:val="-5"/>
        </w:rPr>
        <w:t>BOT</w:t>
      </w:r>
    </w:p>
    <w:p w:rsidR="00314C57" w:rsidRDefault="00213C31" w14:paraId="1EC08BA1" w14:textId="77777777">
      <w:pPr>
        <w:pStyle w:val="BodyText"/>
        <w:ind w:left="72" w:firstLine="0"/>
      </w:pPr>
      <w:r>
        <w:t>Board</w:t>
      </w:r>
      <w:r>
        <w:rPr>
          <w:spacing w:val="-6"/>
        </w:rPr>
        <w:t xml:space="preserve"> </w:t>
      </w:r>
      <w:r>
        <w:t>of</w:t>
      </w:r>
      <w:r>
        <w:rPr>
          <w:spacing w:val="-6"/>
        </w:rPr>
        <w:t xml:space="preserve"> </w:t>
      </w:r>
      <w:r>
        <w:t>Trustees</w:t>
      </w:r>
      <w:r>
        <w:rPr>
          <w:spacing w:val="-6"/>
        </w:rPr>
        <w:t xml:space="preserve"> </w:t>
      </w:r>
      <w:r>
        <w:t>Student</w:t>
      </w:r>
      <w:r>
        <w:rPr>
          <w:spacing w:val="-6"/>
        </w:rPr>
        <w:t xml:space="preserve"> </w:t>
      </w:r>
      <w:r>
        <w:t>Liaison</w:t>
      </w:r>
      <w:r>
        <w:rPr>
          <w:spacing w:val="-6"/>
        </w:rPr>
        <w:t xml:space="preserve"> </w:t>
      </w:r>
      <w:r>
        <w:t>Committee</w:t>
      </w:r>
      <w:r>
        <w:rPr>
          <w:spacing w:val="-5"/>
        </w:rPr>
        <w:t xml:space="preserve"> </w:t>
      </w:r>
      <w:r>
        <w:rPr>
          <w:spacing w:val="-2"/>
        </w:rPr>
        <w:t>shall:</w:t>
      </w:r>
    </w:p>
    <w:p w:rsidR="00314C57" w:rsidRDefault="00213C31" w14:paraId="6BD06FFD" w14:textId="77777777">
      <w:pPr>
        <w:pStyle w:val="ListParagraph"/>
        <w:numPr>
          <w:ilvl w:val="0"/>
          <w:numId w:val="21"/>
        </w:numPr>
        <w:tabs>
          <w:tab w:val="left" w:pos="791"/>
        </w:tabs>
        <w:ind w:left="791" w:hanging="359"/>
        <w:rPr>
          <w:sz w:val="24"/>
        </w:rPr>
      </w:pPr>
      <w:r>
        <w:rPr>
          <w:sz w:val="24"/>
        </w:rPr>
        <w:t>Be</w:t>
      </w:r>
      <w:r>
        <w:rPr>
          <w:spacing w:val="-2"/>
          <w:sz w:val="24"/>
        </w:rPr>
        <w:t xml:space="preserve"> </w:t>
      </w:r>
      <w:r>
        <w:rPr>
          <w:sz w:val="24"/>
        </w:rPr>
        <w:t>headed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Student</w:t>
      </w:r>
      <w:r>
        <w:rPr>
          <w:spacing w:val="-1"/>
          <w:sz w:val="24"/>
        </w:rPr>
        <w:t xml:space="preserve"> </w:t>
      </w:r>
      <w:r>
        <w:rPr>
          <w:sz w:val="24"/>
        </w:rPr>
        <w:t>Body</w:t>
      </w:r>
      <w:r>
        <w:rPr>
          <w:spacing w:val="-2"/>
          <w:sz w:val="24"/>
        </w:rPr>
        <w:t xml:space="preserve"> </w:t>
      </w:r>
      <w:r>
        <w:rPr>
          <w:sz w:val="24"/>
        </w:rPr>
        <w:t>President</w:t>
      </w:r>
      <w:r>
        <w:rPr>
          <w:spacing w:val="-1"/>
          <w:sz w:val="24"/>
        </w:rPr>
        <w:t xml:space="preserve"> </w:t>
      </w:r>
      <w:r>
        <w:rPr>
          <w:sz w:val="24"/>
        </w:rPr>
        <w:t>who</w:t>
      </w:r>
      <w:r>
        <w:rPr>
          <w:spacing w:val="-2"/>
          <w:sz w:val="24"/>
        </w:rPr>
        <w:t xml:space="preserve"> </w:t>
      </w:r>
      <w:r>
        <w:rPr>
          <w:sz w:val="24"/>
        </w:rPr>
        <w:t>will</w:t>
      </w:r>
      <w:r>
        <w:rPr>
          <w:spacing w:val="-1"/>
          <w:sz w:val="24"/>
        </w:rPr>
        <w:t xml:space="preserve"> </w:t>
      </w:r>
      <w:r>
        <w:rPr>
          <w:sz w:val="24"/>
        </w:rPr>
        <w:t>set</w:t>
      </w:r>
      <w:r>
        <w:rPr>
          <w:spacing w:val="-1"/>
          <w:sz w:val="24"/>
        </w:rPr>
        <w:t xml:space="preserve"> </w:t>
      </w:r>
      <w:r>
        <w:rPr>
          <w:spacing w:val="-2"/>
          <w:sz w:val="24"/>
        </w:rPr>
        <w:t>goals.</w:t>
      </w:r>
    </w:p>
    <w:p w:rsidR="00314C57" w:rsidP="1349144E" w:rsidRDefault="00213C31" w14:paraId="1A322EF3" w14:textId="3D4E175A">
      <w:pPr>
        <w:pStyle w:val="ListParagraph"/>
        <w:tabs>
          <w:tab w:val="left" w:pos="791"/>
        </w:tabs>
        <w:ind w:left="791" w:hanging="359"/>
        <w:rPr>
          <w:sz w:val="24"/>
          <w:szCs w:val="24"/>
        </w:rPr>
      </w:pPr>
      <w:r w:rsidRPr="1349144E" w:rsidR="5A63EB1B">
        <w:rPr>
          <w:sz w:val="24"/>
          <w:szCs w:val="24"/>
        </w:rPr>
        <w:t xml:space="preserve">b. </w:t>
      </w:r>
      <w:r w:rsidRPr="1349144E" w:rsidR="20AA807B">
        <w:rPr>
          <w:sz w:val="24"/>
          <w:szCs w:val="24"/>
        </w:rPr>
        <w:t>The</w:t>
      </w:r>
      <w:r w:rsidRPr="1349144E" w:rsidR="20AA807B">
        <w:rPr>
          <w:spacing w:val="-2"/>
          <w:sz w:val="24"/>
          <w:szCs w:val="24"/>
        </w:rPr>
        <w:t xml:space="preserve"> </w:t>
      </w:r>
      <w:r w:rsidRPr="1349144E" w:rsidR="20AA807B">
        <w:rPr>
          <w:sz w:val="24"/>
          <w:szCs w:val="24"/>
        </w:rPr>
        <w:t>Student</w:t>
      </w:r>
      <w:r w:rsidRPr="1349144E" w:rsidR="20AA807B">
        <w:rPr>
          <w:spacing w:val="-2"/>
          <w:sz w:val="24"/>
          <w:szCs w:val="24"/>
        </w:rPr>
        <w:t xml:space="preserve"> </w:t>
      </w:r>
      <w:r w:rsidRPr="1349144E" w:rsidR="20AA807B">
        <w:rPr>
          <w:sz w:val="24"/>
          <w:szCs w:val="24"/>
        </w:rPr>
        <w:t>Body</w:t>
      </w:r>
      <w:r w:rsidRPr="1349144E" w:rsidR="20AA807B">
        <w:rPr>
          <w:spacing w:val="-2"/>
          <w:sz w:val="24"/>
          <w:szCs w:val="24"/>
        </w:rPr>
        <w:t xml:space="preserve"> </w:t>
      </w:r>
      <w:r w:rsidRPr="1349144E" w:rsidR="20AA807B">
        <w:rPr>
          <w:sz w:val="24"/>
          <w:szCs w:val="24"/>
        </w:rPr>
        <w:t>President</w:t>
      </w:r>
      <w:r w:rsidRPr="1349144E" w:rsidR="20AA807B">
        <w:rPr>
          <w:spacing w:val="-1"/>
          <w:sz w:val="24"/>
          <w:szCs w:val="24"/>
        </w:rPr>
        <w:t xml:space="preserve"> </w:t>
      </w:r>
      <w:r w:rsidRPr="1349144E" w:rsidR="20AA807B">
        <w:rPr>
          <w:sz w:val="24"/>
          <w:szCs w:val="24"/>
        </w:rPr>
        <w:t>shall</w:t>
      </w:r>
      <w:r w:rsidRPr="1349144E" w:rsidR="20AA807B">
        <w:rPr>
          <w:spacing w:val="-2"/>
          <w:sz w:val="24"/>
          <w:szCs w:val="24"/>
        </w:rPr>
        <w:t xml:space="preserve"> </w:t>
      </w:r>
      <w:r w:rsidRPr="1349144E" w:rsidR="20AA807B">
        <w:rPr>
          <w:sz w:val="24"/>
          <w:szCs w:val="24"/>
        </w:rPr>
        <w:t>appoint</w:t>
      </w:r>
      <w:r w:rsidRPr="1349144E" w:rsidR="20AA807B">
        <w:rPr>
          <w:spacing w:val="-2"/>
          <w:sz w:val="24"/>
          <w:szCs w:val="24"/>
        </w:rPr>
        <w:t xml:space="preserve"> </w:t>
      </w:r>
      <w:r w:rsidRPr="1349144E" w:rsidR="20AA807B">
        <w:rPr>
          <w:sz w:val="24"/>
          <w:szCs w:val="24"/>
        </w:rPr>
        <w:t>a</w:t>
      </w:r>
      <w:r w:rsidRPr="1349144E" w:rsidR="20AA807B">
        <w:rPr>
          <w:spacing w:val="-2"/>
          <w:sz w:val="24"/>
          <w:szCs w:val="24"/>
        </w:rPr>
        <w:t xml:space="preserve"> </w:t>
      </w:r>
      <w:r w:rsidRPr="1349144E" w:rsidR="20AA807B">
        <w:rPr>
          <w:sz w:val="24"/>
          <w:szCs w:val="24"/>
        </w:rPr>
        <w:t>vice</w:t>
      </w:r>
      <w:r w:rsidRPr="1349144E" w:rsidR="20AA807B">
        <w:rPr>
          <w:spacing w:val="-1"/>
          <w:sz w:val="24"/>
          <w:szCs w:val="24"/>
        </w:rPr>
        <w:t xml:space="preserve"> </w:t>
      </w:r>
      <w:r w:rsidRPr="1349144E" w:rsidR="20AA807B">
        <w:rPr>
          <w:sz w:val="24"/>
          <w:szCs w:val="24"/>
        </w:rPr>
        <w:t>chair</w:t>
      </w:r>
      <w:r w:rsidRPr="1349144E" w:rsidR="20AA807B">
        <w:rPr>
          <w:spacing w:val="-2"/>
          <w:sz w:val="24"/>
          <w:szCs w:val="24"/>
        </w:rPr>
        <w:t xml:space="preserve"> </w:t>
      </w:r>
      <w:r w:rsidRPr="1349144E" w:rsidR="20AA807B">
        <w:rPr>
          <w:sz w:val="24"/>
          <w:szCs w:val="24"/>
        </w:rPr>
        <w:t>for</w:t>
      </w:r>
      <w:r w:rsidRPr="1349144E" w:rsidR="20AA807B">
        <w:rPr>
          <w:spacing w:val="-2"/>
          <w:sz w:val="24"/>
          <w:szCs w:val="24"/>
        </w:rPr>
        <w:t xml:space="preserve"> </w:t>
      </w:r>
      <w:r w:rsidRPr="1349144E" w:rsidR="20AA807B">
        <w:rPr>
          <w:sz w:val="24"/>
          <w:szCs w:val="24"/>
        </w:rPr>
        <w:t>the</w:t>
      </w:r>
      <w:r w:rsidRPr="1349144E" w:rsidR="20AA807B">
        <w:rPr>
          <w:spacing w:val="-1"/>
          <w:sz w:val="24"/>
          <w:szCs w:val="24"/>
        </w:rPr>
        <w:t xml:space="preserve"> </w:t>
      </w:r>
      <w:r w:rsidRPr="1349144E" w:rsidR="20AA807B">
        <w:rPr>
          <w:spacing w:val="-2"/>
          <w:sz w:val="24"/>
          <w:szCs w:val="24"/>
        </w:rPr>
        <w:t>committee.</w:t>
      </w:r>
    </w:p>
    <w:p w:rsidR="00314C57" w:rsidP="1349144E" w:rsidRDefault="00213C31" w14:paraId="19219836" w14:textId="293501FC">
      <w:pPr>
        <w:pStyle w:val="ListParagraph"/>
        <w:tabs>
          <w:tab w:val="left" w:pos="791"/>
        </w:tabs>
        <w:ind w:left="791" w:hanging="359"/>
        <w:rPr>
          <w:sz w:val="24"/>
          <w:szCs w:val="24"/>
        </w:rPr>
        <w:sectPr w:rsidR="00314C57">
          <w:pgSz w:w="12240" w:h="15840" w:orient="portrait"/>
          <w:pgMar w:top="1340" w:right="1080" w:bottom="860" w:left="1080" w:header="323" w:footer="660" w:gutter="0"/>
          <w:cols w:space="720"/>
        </w:sectPr>
      </w:pPr>
      <w:r w:rsidRPr="15C7B49D" w:rsidR="5AF8730B">
        <w:rPr>
          <w:sz w:val="24"/>
          <w:szCs w:val="24"/>
        </w:rPr>
        <w:t xml:space="preserve">c. </w:t>
      </w:r>
      <w:r w:rsidRPr="15C7B49D" w:rsidR="20AA807B">
        <w:rPr>
          <w:sz w:val="24"/>
          <w:szCs w:val="24"/>
        </w:rPr>
        <w:t>Members</w:t>
      </w:r>
      <w:r w:rsidRPr="15C7B49D" w:rsidR="20AA807B">
        <w:rPr>
          <w:spacing w:val="-7"/>
          <w:sz w:val="24"/>
          <w:szCs w:val="24"/>
        </w:rPr>
        <w:t xml:space="preserve"> </w:t>
      </w:r>
      <w:r w:rsidRPr="15C7B49D" w:rsidR="20AA807B">
        <w:rPr>
          <w:sz w:val="24"/>
          <w:szCs w:val="24"/>
        </w:rPr>
        <w:t>must</w:t>
      </w:r>
      <w:r w:rsidRPr="15C7B49D" w:rsidR="20AA807B">
        <w:rPr>
          <w:spacing w:val="-7"/>
          <w:sz w:val="24"/>
          <w:szCs w:val="24"/>
        </w:rPr>
        <w:t xml:space="preserve"> </w:t>
      </w:r>
      <w:r w:rsidRPr="15C7B49D" w:rsidR="20AA807B">
        <w:rPr>
          <w:sz w:val="24"/>
          <w:szCs w:val="24"/>
        </w:rPr>
        <w:t>attend</w:t>
      </w:r>
      <w:r w:rsidRPr="15C7B49D" w:rsidR="20AA807B">
        <w:rPr>
          <w:spacing w:val="-7"/>
          <w:sz w:val="24"/>
          <w:szCs w:val="24"/>
        </w:rPr>
        <w:t xml:space="preserve"> </w:t>
      </w:r>
      <w:r w:rsidRPr="15C7B49D" w:rsidR="20AA807B">
        <w:rPr>
          <w:sz w:val="24"/>
          <w:szCs w:val="24"/>
        </w:rPr>
        <w:t>all</w:t>
      </w:r>
      <w:r w:rsidRPr="15C7B49D" w:rsidR="20AA807B">
        <w:rPr>
          <w:spacing w:val="-7"/>
          <w:sz w:val="24"/>
          <w:szCs w:val="24"/>
        </w:rPr>
        <w:t xml:space="preserve"> </w:t>
      </w:r>
      <w:r w:rsidRPr="15C7B49D" w:rsidR="20AA807B">
        <w:rPr>
          <w:sz w:val="24"/>
          <w:szCs w:val="24"/>
        </w:rPr>
        <w:t>meetings</w:t>
      </w:r>
      <w:r w:rsidRPr="15C7B49D" w:rsidR="20AA807B">
        <w:rPr>
          <w:spacing w:val="-7"/>
          <w:sz w:val="24"/>
          <w:szCs w:val="24"/>
        </w:rPr>
        <w:t xml:space="preserve"> </w:t>
      </w:r>
      <w:r w:rsidRPr="15C7B49D" w:rsidR="20AA807B">
        <w:rPr>
          <w:sz w:val="24"/>
          <w:szCs w:val="24"/>
        </w:rPr>
        <w:t>of</w:t>
      </w:r>
      <w:r w:rsidRPr="15C7B49D" w:rsidR="20AA807B">
        <w:rPr>
          <w:spacing w:val="-7"/>
          <w:sz w:val="24"/>
          <w:szCs w:val="24"/>
        </w:rPr>
        <w:t xml:space="preserve"> </w:t>
      </w:r>
      <w:r w:rsidRPr="15C7B49D" w:rsidR="20AA807B">
        <w:rPr>
          <w:sz w:val="24"/>
          <w:szCs w:val="24"/>
        </w:rPr>
        <w:t>the</w:t>
      </w:r>
      <w:r w:rsidRPr="15C7B49D" w:rsidR="20AA807B">
        <w:rPr>
          <w:spacing w:val="-7"/>
          <w:sz w:val="24"/>
          <w:szCs w:val="24"/>
        </w:rPr>
        <w:t xml:space="preserve"> </w:t>
      </w:r>
      <w:r w:rsidRPr="15C7B49D" w:rsidR="20AA807B">
        <w:rPr>
          <w:sz w:val="24"/>
          <w:szCs w:val="24"/>
        </w:rPr>
        <w:t>Student</w:t>
      </w:r>
      <w:r w:rsidRPr="15C7B49D" w:rsidR="20AA807B">
        <w:rPr>
          <w:spacing w:val="-7"/>
          <w:sz w:val="24"/>
          <w:szCs w:val="24"/>
        </w:rPr>
        <w:t xml:space="preserve"> </w:t>
      </w:r>
      <w:r w:rsidRPr="15C7B49D" w:rsidR="20AA807B">
        <w:rPr>
          <w:sz w:val="24"/>
          <w:szCs w:val="24"/>
        </w:rPr>
        <w:t>Liaison</w:t>
      </w:r>
      <w:r w:rsidRPr="15C7B49D" w:rsidR="20AA807B">
        <w:rPr>
          <w:spacing w:val="-7"/>
          <w:sz w:val="24"/>
          <w:szCs w:val="24"/>
        </w:rPr>
        <w:t xml:space="preserve"> </w:t>
      </w:r>
      <w:r w:rsidRPr="15C7B49D" w:rsidR="20AA807B">
        <w:rPr>
          <w:sz w:val="24"/>
          <w:szCs w:val="24"/>
        </w:rPr>
        <w:t>Committee</w:t>
      </w:r>
      <w:r w:rsidRPr="15C7B49D" w:rsidR="20AA807B">
        <w:rPr>
          <w:spacing w:val="-7"/>
          <w:sz w:val="24"/>
          <w:szCs w:val="24"/>
        </w:rPr>
        <w:t xml:space="preserve"> </w:t>
      </w:r>
      <w:r w:rsidRPr="15C7B49D" w:rsidR="20AA807B">
        <w:rPr>
          <w:sz w:val="24"/>
          <w:szCs w:val="24"/>
        </w:rPr>
        <w:t>(SLC).</w:t>
      </w:r>
      <w:r w:rsidRPr="15C7B49D" w:rsidR="20AA807B">
        <w:rPr>
          <w:spacing w:val="-7"/>
          <w:sz w:val="24"/>
          <w:szCs w:val="24"/>
        </w:rPr>
        <w:t xml:space="preserve"> </w:t>
      </w:r>
      <w:r w:rsidRPr="15C7B49D" w:rsidR="20AA807B">
        <w:rPr>
          <w:sz w:val="24"/>
          <w:szCs w:val="24"/>
        </w:rPr>
        <w:t>Failure</w:t>
      </w:r>
      <w:r w:rsidRPr="15C7B49D" w:rsidR="20AA807B">
        <w:rPr>
          <w:spacing w:val="-7"/>
          <w:sz w:val="24"/>
          <w:szCs w:val="24"/>
        </w:rPr>
        <w:t xml:space="preserve"> </w:t>
      </w:r>
      <w:r w:rsidRPr="15C7B49D" w:rsidR="20AA807B">
        <w:rPr>
          <w:sz w:val="24"/>
          <w:szCs w:val="24"/>
        </w:rPr>
        <w:t>to</w:t>
      </w:r>
      <w:r w:rsidRPr="15C7B49D" w:rsidR="20AA807B">
        <w:rPr>
          <w:spacing w:val="-7"/>
          <w:sz w:val="24"/>
          <w:szCs w:val="24"/>
        </w:rPr>
        <w:t xml:space="preserve"> </w:t>
      </w:r>
      <w:r w:rsidRPr="15C7B49D" w:rsidR="20AA807B">
        <w:rPr>
          <w:sz w:val="24"/>
          <w:szCs w:val="24"/>
        </w:rPr>
        <w:t>attend</w:t>
      </w:r>
      <w:r w:rsidRPr="15C7B49D" w:rsidR="20AA807B">
        <w:rPr>
          <w:spacing w:val="-7"/>
          <w:sz w:val="24"/>
          <w:szCs w:val="24"/>
        </w:rPr>
        <w:t xml:space="preserve"> </w:t>
      </w:r>
      <w:r w:rsidRPr="15C7B49D" w:rsidR="20AA807B">
        <w:rPr>
          <w:sz w:val="24"/>
          <w:szCs w:val="24"/>
        </w:rPr>
        <w:t xml:space="preserve">a meeting with the Board of Trustees members may result in removal from the SLC by the President. The SGA President can issue an excuse for times of sickness or other reasons </w:t>
      </w:r>
      <w:r w:rsidRPr="15C7B49D" w:rsidR="20AA807B">
        <w:rPr>
          <w:sz w:val="24"/>
          <w:szCs w:val="24"/>
        </w:rPr>
        <w:t>deemed</w:t>
      </w:r>
      <w:r w:rsidRPr="15C7B49D" w:rsidR="20AA807B">
        <w:rPr>
          <w:sz w:val="24"/>
          <w:szCs w:val="24"/>
        </w:rPr>
        <w:t xml:space="preserve"> excusable.</w:t>
      </w:r>
    </w:p>
    <w:p w:rsidR="00314C57" w:rsidP="1349144E" w:rsidRDefault="00213C31" w14:paraId="7EB57761" w14:textId="35ABDC95">
      <w:pPr>
        <w:pStyle w:val="Normal"/>
        <w:tabs>
          <w:tab w:val="left" w:pos="792"/>
        </w:tabs>
        <w:spacing w:before="87" w:line="276" w:lineRule="auto"/>
        <w:ind w:right="437"/>
        <w:rPr>
          <w:sz w:val="22"/>
          <w:szCs w:val="22"/>
        </w:rPr>
      </w:pPr>
      <w:r w:rsidRPr="1349144E" w:rsidR="38A217E7">
        <w:rPr>
          <w:sz w:val="24"/>
          <w:szCs w:val="24"/>
        </w:rPr>
        <w:t xml:space="preserve">           </w:t>
      </w:r>
      <w:r w:rsidRPr="1349144E" w:rsidR="1349144E">
        <w:rPr>
          <w:sz w:val="24"/>
          <w:szCs w:val="24"/>
        </w:rPr>
        <w:t xml:space="preserve">d. </w:t>
      </w:r>
      <w:r w:rsidRPr="1349144E" w:rsidR="20AA807B">
        <w:rPr>
          <w:sz w:val="24"/>
          <w:szCs w:val="24"/>
        </w:rPr>
        <w:t>The</w:t>
      </w:r>
      <w:r w:rsidRPr="1349144E" w:rsidR="20AA807B">
        <w:rPr>
          <w:spacing w:val="-5"/>
          <w:sz w:val="24"/>
          <w:szCs w:val="24"/>
        </w:rPr>
        <w:t xml:space="preserve"> </w:t>
      </w:r>
      <w:r w:rsidRPr="1349144E" w:rsidR="20AA807B">
        <w:rPr>
          <w:sz w:val="24"/>
          <w:szCs w:val="24"/>
        </w:rPr>
        <w:t>Student</w:t>
      </w:r>
      <w:r w:rsidRPr="1349144E" w:rsidR="20AA807B">
        <w:rPr>
          <w:spacing w:val="-5"/>
          <w:sz w:val="24"/>
          <w:szCs w:val="24"/>
        </w:rPr>
        <w:t xml:space="preserve"> </w:t>
      </w:r>
      <w:r w:rsidRPr="1349144E" w:rsidR="20AA807B">
        <w:rPr>
          <w:sz w:val="24"/>
          <w:szCs w:val="24"/>
        </w:rPr>
        <w:t>Body</w:t>
      </w:r>
      <w:r w:rsidRPr="1349144E" w:rsidR="20AA807B">
        <w:rPr>
          <w:spacing w:val="-5"/>
          <w:sz w:val="24"/>
          <w:szCs w:val="24"/>
        </w:rPr>
        <w:t xml:space="preserve"> </w:t>
      </w:r>
      <w:r w:rsidRPr="1349144E" w:rsidR="20AA807B">
        <w:rPr>
          <w:sz w:val="24"/>
          <w:szCs w:val="24"/>
        </w:rPr>
        <w:t>President</w:t>
      </w:r>
      <w:r w:rsidRPr="1349144E" w:rsidR="20AA807B">
        <w:rPr>
          <w:spacing w:val="-5"/>
          <w:sz w:val="24"/>
          <w:szCs w:val="24"/>
        </w:rPr>
        <w:t xml:space="preserve"> </w:t>
      </w:r>
      <w:r w:rsidRPr="1349144E" w:rsidR="20AA807B">
        <w:rPr>
          <w:sz w:val="24"/>
          <w:szCs w:val="24"/>
        </w:rPr>
        <w:t>shall</w:t>
      </w:r>
      <w:r w:rsidRPr="1349144E" w:rsidR="20AA807B">
        <w:rPr>
          <w:spacing w:val="-5"/>
          <w:sz w:val="24"/>
          <w:szCs w:val="24"/>
        </w:rPr>
        <w:t xml:space="preserve"> </w:t>
      </w:r>
      <w:r w:rsidRPr="1349144E" w:rsidR="20AA807B">
        <w:rPr>
          <w:sz w:val="24"/>
          <w:szCs w:val="24"/>
        </w:rPr>
        <w:t>appoint</w:t>
      </w:r>
      <w:r w:rsidRPr="1349144E" w:rsidR="20AA807B">
        <w:rPr>
          <w:spacing w:val="-5"/>
          <w:sz w:val="24"/>
          <w:szCs w:val="24"/>
        </w:rPr>
        <w:t xml:space="preserve"> </w:t>
      </w:r>
      <w:r w:rsidRPr="1349144E" w:rsidR="20AA807B">
        <w:rPr>
          <w:sz w:val="24"/>
          <w:szCs w:val="24"/>
        </w:rPr>
        <w:t>additional</w:t>
      </w:r>
      <w:r w:rsidRPr="1349144E" w:rsidR="20AA807B">
        <w:rPr>
          <w:spacing w:val="-5"/>
          <w:sz w:val="24"/>
          <w:szCs w:val="24"/>
        </w:rPr>
        <w:t xml:space="preserve"> </w:t>
      </w:r>
      <w:r w:rsidRPr="1349144E" w:rsidR="20AA807B">
        <w:rPr>
          <w:sz w:val="24"/>
          <w:szCs w:val="24"/>
        </w:rPr>
        <w:t>members</w:t>
      </w:r>
      <w:r w:rsidRPr="1349144E" w:rsidR="20AA807B">
        <w:rPr>
          <w:spacing w:val="-5"/>
          <w:sz w:val="24"/>
          <w:szCs w:val="24"/>
        </w:rPr>
        <w:t xml:space="preserve"> </w:t>
      </w:r>
      <w:r w:rsidRPr="1349144E" w:rsidR="20AA807B">
        <w:rPr>
          <w:sz w:val="24"/>
          <w:szCs w:val="24"/>
        </w:rPr>
        <w:t>for</w:t>
      </w:r>
      <w:r w:rsidRPr="1349144E" w:rsidR="20AA807B">
        <w:rPr>
          <w:spacing w:val="-5"/>
          <w:sz w:val="24"/>
          <w:szCs w:val="24"/>
        </w:rPr>
        <w:t xml:space="preserve"> </w:t>
      </w:r>
      <w:r w:rsidRPr="1349144E" w:rsidR="20AA807B">
        <w:rPr>
          <w:sz w:val="24"/>
          <w:szCs w:val="24"/>
        </w:rPr>
        <w:t>each</w:t>
      </w:r>
      <w:r w:rsidRPr="1349144E" w:rsidR="20AA807B">
        <w:rPr>
          <w:spacing w:val="-5"/>
          <w:sz w:val="24"/>
          <w:szCs w:val="24"/>
        </w:rPr>
        <w:t xml:space="preserve"> </w:t>
      </w:r>
      <w:r w:rsidRPr="1349144E" w:rsidR="20AA807B">
        <w:rPr>
          <w:sz w:val="24"/>
          <w:szCs w:val="24"/>
        </w:rPr>
        <w:t>meeting</w:t>
      </w:r>
      <w:r w:rsidRPr="1349144E" w:rsidR="20AA807B">
        <w:rPr>
          <w:spacing w:val="-5"/>
          <w:sz w:val="24"/>
          <w:szCs w:val="24"/>
        </w:rPr>
        <w:t xml:space="preserve"> </w:t>
      </w:r>
      <w:r w:rsidRPr="1349144E" w:rsidR="20AA807B">
        <w:rPr>
          <w:sz w:val="24"/>
          <w:szCs w:val="24"/>
        </w:rPr>
        <w:t>as</w:t>
      </w:r>
      <w:r w:rsidRPr="1349144E" w:rsidR="20AA807B">
        <w:rPr>
          <w:spacing w:val="-5"/>
          <w:sz w:val="24"/>
          <w:szCs w:val="24"/>
        </w:rPr>
        <w:t xml:space="preserve"> </w:t>
      </w:r>
      <w:r w:rsidRPr="1349144E" w:rsidR="4838B407">
        <w:rPr>
          <w:spacing w:val="-5"/>
          <w:sz w:val="24"/>
          <w:szCs w:val="24"/>
        </w:rPr>
        <w:t xml:space="preserve">   </w:t>
      </w:r>
      <w:r w:rsidRPr="1349144E" w:rsidR="20AA807B">
        <w:rPr>
          <w:sz w:val="24"/>
          <w:szCs w:val="24"/>
        </w:rPr>
        <w:t xml:space="preserve">deemed</w:t>
      </w:r>
      <w:r w:rsidRPr="1349144E" w:rsidR="20AA807B">
        <w:rPr>
          <w:sz w:val="24"/>
          <w:szCs w:val="24"/>
        </w:rPr>
        <w:t xml:space="preserve"> </w:t>
      </w:r>
      <w:r w:rsidRPr="1349144E" w:rsidR="20AA807B">
        <w:rPr>
          <w:spacing w:val="-2"/>
          <w:sz w:val="24"/>
          <w:szCs w:val="24"/>
        </w:rPr>
        <w:t>necessary.</w:t>
      </w:r>
    </w:p>
    <w:p w:rsidR="00314C57" w:rsidP="1349144E" w:rsidRDefault="00213C31" w14:paraId="1C2063B9" w14:textId="77777777">
      <w:pPr>
        <w:pStyle w:val="ListParagraph"/>
        <w:numPr>
          <w:ilvl w:val="0"/>
          <w:numId w:val="25"/>
        </w:numPr>
        <w:tabs>
          <w:tab w:val="left" w:pos="791"/>
        </w:tabs>
        <w:spacing w:before="0"/>
        <w:ind/>
        <w:rPr>
          <w:sz w:val="24"/>
          <w:szCs w:val="24"/>
        </w:rPr>
      </w:pPr>
      <w:r w:rsidRPr="1349144E" w:rsidR="20AA807B">
        <w:rPr>
          <w:sz w:val="24"/>
          <w:szCs w:val="24"/>
        </w:rPr>
        <w:t>Reside</w:t>
      </w:r>
      <w:r w:rsidRPr="1349144E" w:rsidR="20AA807B">
        <w:rPr>
          <w:spacing w:val="-2"/>
          <w:sz w:val="24"/>
          <w:szCs w:val="24"/>
        </w:rPr>
        <w:t xml:space="preserve"> </w:t>
      </w:r>
      <w:r w:rsidRPr="1349144E" w:rsidR="20AA807B">
        <w:rPr>
          <w:sz w:val="24"/>
          <w:szCs w:val="24"/>
        </w:rPr>
        <w:t>under</w:t>
      </w:r>
      <w:r w:rsidRPr="1349144E" w:rsidR="20AA807B">
        <w:rPr>
          <w:spacing w:val="-1"/>
          <w:sz w:val="24"/>
          <w:szCs w:val="24"/>
        </w:rPr>
        <w:t xml:space="preserve"> </w:t>
      </w:r>
      <w:r w:rsidRPr="1349144E" w:rsidR="20AA807B">
        <w:rPr>
          <w:sz w:val="24"/>
          <w:szCs w:val="24"/>
        </w:rPr>
        <w:t>the</w:t>
      </w:r>
      <w:r w:rsidRPr="1349144E" w:rsidR="20AA807B">
        <w:rPr>
          <w:spacing w:val="-1"/>
          <w:sz w:val="24"/>
          <w:szCs w:val="24"/>
        </w:rPr>
        <w:t xml:space="preserve"> </w:t>
      </w:r>
      <w:r w:rsidRPr="1349144E" w:rsidR="20AA807B">
        <w:rPr>
          <w:sz w:val="24"/>
          <w:szCs w:val="24"/>
        </w:rPr>
        <w:t>Office</w:t>
      </w:r>
      <w:r w:rsidRPr="1349144E" w:rsidR="20AA807B">
        <w:rPr>
          <w:spacing w:val="-2"/>
          <w:sz w:val="24"/>
          <w:szCs w:val="24"/>
        </w:rPr>
        <w:t xml:space="preserve"> </w:t>
      </w:r>
      <w:r w:rsidRPr="1349144E" w:rsidR="20AA807B">
        <w:rPr>
          <w:sz w:val="24"/>
          <w:szCs w:val="24"/>
        </w:rPr>
        <w:t>of</w:t>
      </w:r>
      <w:r w:rsidRPr="1349144E" w:rsidR="20AA807B">
        <w:rPr>
          <w:spacing w:val="-1"/>
          <w:sz w:val="24"/>
          <w:szCs w:val="24"/>
        </w:rPr>
        <w:t xml:space="preserve"> </w:t>
      </w:r>
      <w:r w:rsidRPr="1349144E" w:rsidR="20AA807B">
        <w:rPr>
          <w:sz w:val="24"/>
          <w:szCs w:val="24"/>
        </w:rPr>
        <w:t>the</w:t>
      </w:r>
      <w:r w:rsidRPr="1349144E" w:rsidR="20AA807B">
        <w:rPr>
          <w:spacing w:val="-1"/>
          <w:sz w:val="24"/>
          <w:szCs w:val="24"/>
        </w:rPr>
        <w:t xml:space="preserve"> </w:t>
      </w:r>
      <w:r w:rsidRPr="1349144E" w:rsidR="20AA807B">
        <w:rPr>
          <w:spacing w:val="-2"/>
          <w:sz w:val="24"/>
          <w:szCs w:val="24"/>
        </w:rPr>
        <w:t>President.</w:t>
      </w:r>
    </w:p>
    <w:p w:rsidR="00314C57" w:rsidRDefault="00314C57" w14:paraId="296FEF7D" w14:textId="77777777">
      <w:pPr>
        <w:pStyle w:val="BodyText"/>
        <w:spacing w:before="87"/>
        <w:ind w:left="0" w:firstLine="0"/>
      </w:pPr>
    </w:p>
    <w:p w:rsidR="00314C57" w:rsidRDefault="00213C31" w14:paraId="31DCD931" w14:textId="77777777">
      <w:pPr>
        <w:pStyle w:val="Heading2"/>
        <w:spacing w:before="1"/>
      </w:pPr>
      <w:r>
        <w:t>SECTION</w:t>
      </w:r>
      <w:r>
        <w:rPr>
          <w:spacing w:val="-2"/>
        </w:rPr>
        <w:t xml:space="preserve"> </w:t>
      </w:r>
      <w:r>
        <w:t>3-</w:t>
      </w:r>
      <w:r>
        <w:rPr>
          <w:spacing w:val="-1"/>
        </w:rPr>
        <w:t xml:space="preserve"> </w:t>
      </w:r>
      <w:r>
        <w:t>Constitution</w:t>
      </w:r>
      <w:r>
        <w:rPr>
          <w:spacing w:val="-2"/>
        </w:rPr>
        <w:t xml:space="preserve"> </w:t>
      </w:r>
      <w:r>
        <w:t>and</w:t>
      </w:r>
      <w:r>
        <w:rPr>
          <w:spacing w:val="-1"/>
        </w:rPr>
        <w:t xml:space="preserve"> </w:t>
      </w:r>
      <w:r>
        <w:rPr>
          <w:spacing w:val="-2"/>
        </w:rPr>
        <w:t>Bylaws</w:t>
      </w:r>
    </w:p>
    <w:p w:rsidR="00314C57" w:rsidRDefault="00213C31" w14:paraId="713FB9A0" w14:textId="77777777">
      <w:pPr>
        <w:pStyle w:val="BodyText"/>
        <w:ind w:left="72" w:firstLine="0"/>
      </w:pPr>
      <w:r>
        <w:t>Constitution</w:t>
      </w:r>
      <w:r>
        <w:rPr>
          <w:spacing w:val="-7"/>
        </w:rPr>
        <w:t xml:space="preserve"> </w:t>
      </w:r>
      <w:r>
        <w:t>and</w:t>
      </w:r>
      <w:r>
        <w:rPr>
          <w:spacing w:val="-4"/>
        </w:rPr>
        <w:t xml:space="preserve"> </w:t>
      </w:r>
      <w:r>
        <w:t>Bylaws</w:t>
      </w:r>
      <w:r>
        <w:rPr>
          <w:spacing w:val="-5"/>
        </w:rPr>
        <w:t xml:space="preserve"> </w:t>
      </w:r>
      <w:r>
        <w:t>Committee</w:t>
      </w:r>
      <w:r>
        <w:rPr>
          <w:spacing w:val="-4"/>
        </w:rPr>
        <w:t xml:space="preserve"> </w:t>
      </w:r>
      <w:r>
        <w:rPr>
          <w:spacing w:val="-2"/>
        </w:rPr>
        <w:t>shall:</w:t>
      </w:r>
    </w:p>
    <w:p w:rsidR="00314C57" w:rsidP="77A361F2" w:rsidRDefault="1EF1AE24" w14:paraId="626EA1EA" w14:textId="45E84EEA">
      <w:pPr>
        <w:pStyle w:val="ListParagraph"/>
        <w:numPr>
          <w:ilvl w:val="0"/>
          <w:numId w:val="20"/>
        </w:numPr>
        <w:tabs>
          <w:tab w:val="left" w:pos="792"/>
        </w:tabs>
        <w:spacing w:line="276" w:lineRule="auto"/>
        <w:ind w:right="450"/>
        <w:rPr>
          <w:sz w:val="24"/>
          <w:szCs w:val="24"/>
        </w:rPr>
      </w:pPr>
      <w:r w:rsidRPr="77A361F2" w:rsidR="20D46D29">
        <w:rPr>
          <w:sz w:val="24"/>
          <w:szCs w:val="24"/>
        </w:rPr>
        <w:t>Be</w:t>
      </w:r>
      <w:r w:rsidRPr="77A361F2" w:rsidR="20D46D29">
        <w:rPr>
          <w:spacing w:val="-6"/>
          <w:sz w:val="24"/>
          <w:szCs w:val="24"/>
        </w:rPr>
        <w:t xml:space="preserve"> </w:t>
      </w:r>
      <w:r w:rsidRPr="77A361F2" w:rsidR="20D46D29">
        <w:rPr>
          <w:sz w:val="24"/>
          <w:szCs w:val="24"/>
        </w:rPr>
        <w:t>composed</w:t>
      </w:r>
      <w:r w:rsidRPr="77A361F2" w:rsidR="20D46D29">
        <w:rPr>
          <w:spacing w:val="-6"/>
          <w:sz w:val="24"/>
          <w:szCs w:val="24"/>
        </w:rPr>
        <w:t xml:space="preserve"> </w:t>
      </w:r>
      <w:r w:rsidRPr="77A361F2" w:rsidR="20D46D29">
        <w:rPr>
          <w:sz w:val="24"/>
          <w:szCs w:val="24"/>
        </w:rPr>
        <w:t>of</w:t>
      </w:r>
      <w:r w:rsidRPr="77A361F2" w:rsidR="20D46D29">
        <w:rPr>
          <w:spacing w:val="-6"/>
          <w:sz w:val="24"/>
          <w:szCs w:val="24"/>
        </w:rPr>
        <w:t xml:space="preserve"> </w:t>
      </w:r>
      <w:r w:rsidRPr="77A361F2" w:rsidR="20D46D29">
        <w:rPr>
          <w:sz w:val="24"/>
          <w:szCs w:val="24"/>
        </w:rPr>
        <w:t>three</w:t>
      </w:r>
      <w:r w:rsidRPr="77A361F2" w:rsidR="20D46D29">
        <w:rPr>
          <w:spacing w:val="-6"/>
          <w:sz w:val="24"/>
          <w:szCs w:val="24"/>
        </w:rPr>
        <w:t xml:space="preserve"> </w:t>
      </w:r>
      <w:r w:rsidRPr="77A361F2" w:rsidR="20D46D29">
        <w:rPr>
          <w:sz w:val="24"/>
          <w:szCs w:val="24"/>
        </w:rPr>
        <w:t>(3)</w:t>
      </w:r>
      <w:r w:rsidRPr="77A361F2" w:rsidR="20D46D29">
        <w:rPr>
          <w:spacing w:val="-6"/>
          <w:sz w:val="24"/>
          <w:szCs w:val="24"/>
        </w:rPr>
        <w:t xml:space="preserve"> </w:t>
      </w:r>
      <w:r w:rsidRPr="77A361F2" w:rsidR="20D46D29">
        <w:rPr>
          <w:sz w:val="24"/>
          <w:szCs w:val="24"/>
        </w:rPr>
        <w:t>members</w:t>
      </w:r>
      <w:r w:rsidRPr="77A361F2" w:rsidR="20D46D29">
        <w:rPr>
          <w:spacing w:val="-6"/>
          <w:sz w:val="24"/>
          <w:szCs w:val="24"/>
        </w:rPr>
        <w:t xml:space="preserve"> </w:t>
      </w:r>
      <w:r w:rsidRPr="77A361F2" w:rsidR="20D46D29">
        <w:rPr>
          <w:sz w:val="24"/>
          <w:szCs w:val="24"/>
        </w:rPr>
        <w:t>of</w:t>
      </w:r>
      <w:r w:rsidRPr="77A361F2" w:rsidR="20D46D29">
        <w:rPr>
          <w:spacing w:val="-6"/>
          <w:sz w:val="24"/>
          <w:szCs w:val="24"/>
        </w:rPr>
        <w:t xml:space="preserve"> </w:t>
      </w:r>
      <w:r w:rsidRPr="77A361F2" w:rsidR="20D46D29">
        <w:rPr>
          <w:sz w:val="24"/>
          <w:szCs w:val="24"/>
        </w:rPr>
        <w:t>the</w:t>
      </w:r>
      <w:r w:rsidRPr="77A361F2" w:rsidR="20D46D29">
        <w:rPr>
          <w:spacing w:val="-6"/>
          <w:sz w:val="24"/>
          <w:szCs w:val="24"/>
        </w:rPr>
        <w:t xml:space="preserve"> </w:t>
      </w:r>
      <w:r w:rsidRPr="77A361F2" w:rsidR="20D46D29">
        <w:rPr>
          <w:sz w:val="24"/>
          <w:szCs w:val="24"/>
        </w:rPr>
        <w:t>House</w:t>
      </w:r>
      <w:r w:rsidRPr="77A361F2" w:rsidR="20D46D29">
        <w:rPr>
          <w:spacing w:val="-6"/>
          <w:sz w:val="24"/>
          <w:szCs w:val="24"/>
        </w:rPr>
        <w:t xml:space="preserve"> </w:t>
      </w:r>
      <w:r w:rsidRPr="77A361F2" w:rsidR="20D46D29">
        <w:rPr>
          <w:sz w:val="24"/>
          <w:szCs w:val="24"/>
        </w:rPr>
        <w:t>of</w:t>
      </w:r>
      <w:r w:rsidRPr="77A361F2" w:rsidR="20D46D29">
        <w:rPr>
          <w:spacing w:val="-6"/>
          <w:sz w:val="24"/>
          <w:szCs w:val="24"/>
        </w:rPr>
        <w:t xml:space="preserve"> </w:t>
      </w:r>
      <w:r w:rsidRPr="77A361F2" w:rsidR="20D46D29">
        <w:rPr>
          <w:sz w:val="24"/>
          <w:szCs w:val="24"/>
        </w:rPr>
        <w:t>Representatives</w:t>
      </w:r>
      <w:r w:rsidRPr="1DC59FE6" w:rsidR="20D46D29">
        <w:rPr>
          <w:sz w:val="24"/>
          <w:szCs w:val="24"/>
        </w:rPr>
        <w:t xml:space="preserve">, </w:t>
      </w:r>
      <w:r w:rsidRPr="77A361F2" w:rsidR="20D46D29">
        <w:rPr>
          <w:sz w:val="24"/>
          <w:szCs w:val="24"/>
        </w:rPr>
        <w:t>three</w:t>
      </w:r>
      <w:r w:rsidRPr="77A361F2" w:rsidR="20D46D29">
        <w:rPr>
          <w:spacing w:val="-6"/>
          <w:sz w:val="24"/>
          <w:szCs w:val="24"/>
        </w:rPr>
        <w:t xml:space="preserve"> </w:t>
      </w:r>
      <w:r w:rsidRPr="77A361F2" w:rsidR="20D46D29">
        <w:rPr>
          <w:sz w:val="24"/>
          <w:szCs w:val="24"/>
        </w:rPr>
        <w:t>(3)</w:t>
      </w:r>
      <w:r w:rsidRPr="77A361F2" w:rsidR="20D46D29">
        <w:rPr>
          <w:spacing w:val="-6"/>
          <w:sz w:val="24"/>
          <w:szCs w:val="24"/>
        </w:rPr>
        <w:t xml:space="preserve"> </w:t>
      </w:r>
      <w:r w:rsidRPr="77A361F2" w:rsidR="20D46D29">
        <w:rPr>
          <w:sz w:val="24"/>
          <w:szCs w:val="24"/>
        </w:rPr>
        <w:t>Senators</w:t>
      </w:r>
      <w:r w:rsidRPr="1DC59FE6" w:rsidR="20D46D29">
        <w:rPr>
          <w:sz w:val="24"/>
          <w:szCs w:val="24"/>
        </w:rPr>
        <w:t>, and three</w:t>
      </w:r>
      <w:r w:rsidRPr="1DC59FE6" w:rsidR="5DA44156">
        <w:rPr>
          <w:sz w:val="24"/>
          <w:szCs w:val="24"/>
        </w:rPr>
        <w:t xml:space="preserve"> (3)</w:t>
      </w:r>
      <w:r w:rsidRPr="1DC59FE6" w:rsidR="20D46D29">
        <w:rPr>
          <w:sz w:val="24"/>
          <w:szCs w:val="24"/>
        </w:rPr>
        <w:t xml:space="preserve"> members of the Judicial Branch</w:t>
      </w:r>
      <w:r w:rsidRPr="77A361F2" w:rsidR="20D46D29">
        <w:rPr>
          <w:sz w:val="24"/>
          <w:szCs w:val="24"/>
        </w:rPr>
        <w:t xml:space="preserve"> chosen by the Vice President.</w:t>
      </w:r>
    </w:p>
    <w:p w:rsidR="00314C57" w:rsidRDefault="00213C31" w14:paraId="4FE94EA1" w14:textId="77777777">
      <w:pPr>
        <w:pStyle w:val="ListParagraph"/>
        <w:numPr>
          <w:ilvl w:val="0"/>
          <w:numId w:val="20"/>
        </w:numPr>
        <w:tabs>
          <w:tab w:val="left" w:pos="791"/>
        </w:tabs>
        <w:spacing w:before="0"/>
        <w:ind w:left="791" w:hanging="359"/>
        <w:rPr>
          <w:sz w:val="24"/>
        </w:rPr>
      </w:pPr>
      <w:r>
        <w:rPr>
          <w:sz w:val="24"/>
        </w:rPr>
        <w:t>Be</w:t>
      </w:r>
      <w:r>
        <w:rPr>
          <w:spacing w:val="-2"/>
          <w:sz w:val="24"/>
        </w:rPr>
        <w:t xml:space="preserve"> </w:t>
      </w:r>
      <w:r>
        <w:rPr>
          <w:sz w:val="24"/>
        </w:rPr>
        <w:t>chaired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Vice</w:t>
      </w:r>
      <w:r>
        <w:rPr>
          <w:spacing w:val="-1"/>
          <w:sz w:val="24"/>
        </w:rPr>
        <w:t xml:space="preserve"> </w:t>
      </w:r>
      <w:r>
        <w:rPr>
          <w:spacing w:val="-2"/>
          <w:sz w:val="24"/>
        </w:rPr>
        <w:t>President</w:t>
      </w:r>
    </w:p>
    <w:p w:rsidR="00314C57" w:rsidRDefault="00213C31" w14:paraId="1E7ABDA3" w14:textId="77777777">
      <w:pPr>
        <w:pStyle w:val="ListParagraph"/>
        <w:numPr>
          <w:ilvl w:val="0"/>
          <w:numId w:val="20"/>
        </w:numPr>
        <w:tabs>
          <w:tab w:val="left" w:pos="792"/>
        </w:tabs>
        <w:spacing w:before="43" w:line="276" w:lineRule="auto"/>
        <w:ind w:right="599"/>
        <w:rPr>
          <w:sz w:val="24"/>
          <w:szCs w:val="24"/>
        </w:rPr>
      </w:pPr>
      <w:r w:rsidRPr="55F2A1F1">
        <w:rPr>
          <w:sz w:val="24"/>
          <w:szCs w:val="24"/>
        </w:rPr>
        <w:t>Present</w:t>
      </w:r>
      <w:r w:rsidRPr="55F2A1F1">
        <w:rPr>
          <w:spacing w:val="-5"/>
          <w:sz w:val="24"/>
          <w:szCs w:val="24"/>
        </w:rPr>
        <w:t xml:space="preserve"> </w:t>
      </w:r>
      <w:r w:rsidRPr="55F2A1F1">
        <w:rPr>
          <w:sz w:val="24"/>
          <w:szCs w:val="24"/>
        </w:rPr>
        <w:t>any</w:t>
      </w:r>
      <w:r w:rsidRPr="55F2A1F1">
        <w:rPr>
          <w:spacing w:val="-5"/>
          <w:sz w:val="24"/>
          <w:szCs w:val="24"/>
        </w:rPr>
        <w:t xml:space="preserve"> </w:t>
      </w:r>
      <w:r w:rsidRPr="55F2A1F1">
        <w:rPr>
          <w:sz w:val="24"/>
          <w:szCs w:val="24"/>
        </w:rPr>
        <w:t>proposed</w:t>
      </w:r>
      <w:r w:rsidRPr="55F2A1F1">
        <w:rPr>
          <w:spacing w:val="-5"/>
          <w:sz w:val="24"/>
          <w:szCs w:val="24"/>
        </w:rPr>
        <w:t xml:space="preserve"> </w:t>
      </w:r>
      <w:r w:rsidRPr="55F2A1F1">
        <w:rPr>
          <w:sz w:val="24"/>
          <w:szCs w:val="24"/>
        </w:rPr>
        <w:t>changes</w:t>
      </w:r>
      <w:r w:rsidRPr="55F2A1F1">
        <w:rPr>
          <w:spacing w:val="-5"/>
          <w:sz w:val="24"/>
          <w:szCs w:val="24"/>
        </w:rPr>
        <w:t xml:space="preserve"> </w:t>
      </w:r>
      <w:r w:rsidRPr="55F2A1F1">
        <w:rPr>
          <w:sz w:val="24"/>
          <w:szCs w:val="24"/>
        </w:rPr>
        <w:t>in</w:t>
      </w:r>
      <w:r w:rsidRPr="55F2A1F1">
        <w:rPr>
          <w:spacing w:val="-5"/>
          <w:sz w:val="24"/>
          <w:szCs w:val="24"/>
        </w:rPr>
        <w:t xml:space="preserve"> </w:t>
      </w:r>
      <w:r w:rsidRPr="55F2A1F1">
        <w:rPr>
          <w:sz w:val="24"/>
          <w:szCs w:val="24"/>
        </w:rPr>
        <w:t>the</w:t>
      </w:r>
      <w:r w:rsidRPr="55F2A1F1">
        <w:rPr>
          <w:spacing w:val="-5"/>
          <w:sz w:val="24"/>
          <w:szCs w:val="24"/>
        </w:rPr>
        <w:t xml:space="preserve"> </w:t>
      </w:r>
      <w:r w:rsidRPr="55F2A1F1">
        <w:rPr>
          <w:sz w:val="24"/>
          <w:szCs w:val="24"/>
        </w:rPr>
        <w:t>Constitution</w:t>
      </w:r>
      <w:r w:rsidRPr="55F2A1F1">
        <w:rPr>
          <w:spacing w:val="-5"/>
          <w:sz w:val="24"/>
          <w:szCs w:val="24"/>
        </w:rPr>
        <w:t xml:space="preserve"> </w:t>
      </w:r>
      <w:r w:rsidRPr="55F2A1F1">
        <w:rPr>
          <w:sz w:val="24"/>
          <w:szCs w:val="24"/>
        </w:rPr>
        <w:t>and</w:t>
      </w:r>
      <w:r w:rsidRPr="55F2A1F1">
        <w:rPr>
          <w:spacing w:val="-5"/>
          <w:sz w:val="24"/>
          <w:szCs w:val="24"/>
        </w:rPr>
        <w:t xml:space="preserve"> </w:t>
      </w:r>
      <w:r w:rsidRPr="55F2A1F1">
        <w:rPr>
          <w:sz w:val="24"/>
          <w:szCs w:val="24"/>
        </w:rPr>
        <w:t>Bylaws</w:t>
      </w:r>
      <w:r w:rsidRPr="55F2A1F1">
        <w:rPr>
          <w:spacing w:val="-5"/>
          <w:sz w:val="24"/>
          <w:szCs w:val="24"/>
        </w:rPr>
        <w:t xml:space="preserve"> </w:t>
      </w:r>
      <w:r w:rsidRPr="55F2A1F1">
        <w:rPr>
          <w:sz w:val="24"/>
          <w:szCs w:val="24"/>
        </w:rPr>
        <w:t>to</w:t>
      </w:r>
      <w:r w:rsidRPr="55F2A1F1">
        <w:rPr>
          <w:spacing w:val="-5"/>
          <w:sz w:val="24"/>
          <w:szCs w:val="24"/>
        </w:rPr>
        <w:t xml:space="preserve"> </w:t>
      </w:r>
      <w:r w:rsidRPr="55F2A1F1">
        <w:rPr>
          <w:sz w:val="24"/>
          <w:szCs w:val="24"/>
        </w:rPr>
        <w:t>the</w:t>
      </w:r>
      <w:r w:rsidRPr="55F2A1F1">
        <w:rPr>
          <w:spacing w:val="-5"/>
          <w:sz w:val="24"/>
          <w:szCs w:val="24"/>
        </w:rPr>
        <w:t xml:space="preserve"> </w:t>
      </w:r>
      <w:r w:rsidRPr="55F2A1F1">
        <w:rPr>
          <w:sz w:val="24"/>
          <w:szCs w:val="24"/>
        </w:rPr>
        <w:t>Senate</w:t>
      </w:r>
      <w:r w:rsidRPr="55F2A1F1">
        <w:rPr>
          <w:spacing w:val="-5"/>
          <w:sz w:val="24"/>
          <w:szCs w:val="24"/>
        </w:rPr>
        <w:t xml:space="preserve"> </w:t>
      </w:r>
      <w:r w:rsidRPr="55F2A1F1">
        <w:rPr>
          <w:sz w:val="24"/>
          <w:szCs w:val="24"/>
        </w:rPr>
        <w:t>and</w:t>
      </w:r>
      <w:r w:rsidRPr="55F2A1F1">
        <w:rPr>
          <w:spacing w:val="-5"/>
          <w:sz w:val="24"/>
          <w:szCs w:val="24"/>
        </w:rPr>
        <w:t xml:space="preserve"> </w:t>
      </w:r>
      <w:r w:rsidRPr="55F2A1F1">
        <w:rPr>
          <w:sz w:val="24"/>
          <w:szCs w:val="24"/>
        </w:rPr>
        <w:t>House</w:t>
      </w:r>
      <w:r w:rsidRPr="55F2A1F1">
        <w:rPr>
          <w:spacing w:val="-5"/>
          <w:sz w:val="24"/>
          <w:szCs w:val="24"/>
        </w:rPr>
        <w:t xml:space="preserve"> </w:t>
      </w:r>
      <w:r w:rsidRPr="55F2A1F1">
        <w:rPr>
          <w:sz w:val="24"/>
          <w:szCs w:val="24"/>
        </w:rPr>
        <w:t>of Representatives prior to the spring general election.</w:t>
      </w:r>
    </w:p>
    <w:p w:rsidR="00314C57" w:rsidRDefault="00213C31" w14:paraId="6BDF9A2A" w14:textId="77777777">
      <w:pPr>
        <w:pStyle w:val="ListParagraph"/>
        <w:numPr>
          <w:ilvl w:val="0"/>
          <w:numId w:val="20"/>
        </w:numPr>
        <w:tabs>
          <w:tab w:val="left" w:pos="791"/>
        </w:tabs>
        <w:spacing w:before="0"/>
        <w:ind w:left="791" w:hanging="359"/>
        <w:rPr>
          <w:sz w:val="24"/>
        </w:rPr>
      </w:pPr>
      <w:r>
        <w:rPr>
          <w:sz w:val="24"/>
        </w:rPr>
        <w:t>Reside</w:t>
      </w:r>
      <w:r>
        <w:rPr>
          <w:spacing w:val="-2"/>
          <w:sz w:val="24"/>
        </w:rPr>
        <w:t xml:space="preserve"> </w:t>
      </w:r>
      <w:r>
        <w:rPr>
          <w:sz w:val="24"/>
        </w:rPr>
        <w:t>under</w:t>
      </w:r>
      <w:r>
        <w:rPr>
          <w:spacing w:val="-1"/>
          <w:sz w:val="24"/>
        </w:rPr>
        <w:t xml:space="preserve"> </w:t>
      </w:r>
      <w:r>
        <w:rPr>
          <w:sz w:val="24"/>
        </w:rPr>
        <w:t>the</w:t>
      </w:r>
      <w:r>
        <w:rPr>
          <w:spacing w:val="-1"/>
          <w:sz w:val="24"/>
        </w:rPr>
        <w:t xml:space="preserve"> </w:t>
      </w:r>
      <w:r>
        <w:rPr>
          <w:sz w:val="24"/>
        </w:rPr>
        <w:t>Office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Vice</w:t>
      </w:r>
      <w:r>
        <w:rPr>
          <w:spacing w:val="-1"/>
          <w:sz w:val="24"/>
        </w:rPr>
        <w:t xml:space="preserve"> </w:t>
      </w:r>
      <w:r>
        <w:rPr>
          <w:spacing w:val="-2"/>
          <w:sz w:val="24"/>
        </w:rPr>
        <w:t>President</w:t>
      </w:r>
    </w:p>
    <w:p w:rsidR="00314C57" w:rsidRDefault="00314C57" w14:paraId="7194DBDC" w14:textId="77777777">
      <w:pPr>
        <w:pStyle w:val="BodyText"/>
        <w:spacing w:before="88"/>
        <w:ind w:left="0" w:firstLine="0"/>
      </w:pPr>
    </w:p>
    <w:p w:rsidR="00314C57" w:rsidRDefault="00213C31" w14:paraId="600B7271" w14:textId="77777777">
      <w:pPr>
        <w:pStyle w:val="Heading2"/>
      </w:pPr>
      <w:r>
        <w:t>SECTION</w:t>
      </w:r>
      <w:r>
        <w:rPr>
          <w:spacing w:val="-2"/>
        </w:rPr>
        <w:t xml:space="preserve"> </w:t>
      </w:r>
      <w:r>
        <w:t>4-</w:t>
      </w:r>
      <w:r>
        <w:rPr>
          <w:spacing w:val="-1"/>
        </w:rPr>
        <w:t xml:space="preserve"> </w:t>
      </w:r>
      <w:r>
        <w:rPr>
          <w:spacing w:val="-2"/>
        </w:rPr>
        <w:t>Elections</w:t>
      </w:r>
    </w:p>
    <w:p w:rsidR="00314C57" w:rsidRDefault="00213C31" w14:paraId="0C341962" w14:textId="77777777">
      <w:pPr>
        <w:pStyle w:val="BodyText"/>
        <w:ind w:left="72" w:firstLine="0"/>
      </w:pPr>
      <w:r>
        <w:t>Elections</w:t>
      </w:r>
      <w:r>
        <w:rPr>
          <w:spacing w:val="-4"/>
        </w:rPr>
        <w:t xml:space="preserve"> </w:t>
      </w:r>
      <w:r>
        <w:t>Committee</w:t>
      </w:r>
      <w:r>
        <w:rPr>
          <w:spacing w:val="-3"/>
        </w:rPr>
        <w:t xml:space="preserve"> </w:t>
      </w:r>
      <w:r>
        <w:rPr>
          <w:spacing w:val="-2"/>
        </w:rPr>
        <w:t>shall:</w:t>
      </w:r>
    </w:p>
    <w:p w:rsidR="00314C57" w:rsidRDefault="00213C31" w14:paraId="5A32D48D" w14:textId="77777777">
      <w:pPr>
        <w:pStyle w:val="ListParagraph"/>
        <w:numPr>
          <w:ilvl w:val="0"/>
          <w:numId w:val="19"/>
        </w:numPr>
        <w:tabs>
          <w:tab w:val="left" w:pos="792"/>
        </w:tabs>
        <w:spacing w:line="276" w:lineRule="auto"/>
        <w:ind w:right="1456"/>
        <w:rPr>
          <w:sz w:val="24"/>
        </w:rPr>
      </w:pPr>
      <w:r>
        <w:rPr>
          <w:sz w:val="24"/>
        </w:rPr>
        <w:t>Have</w:t>
      </w:r>
      <w:r>
        <w:rPr>
          <w:spacing w:val="-4"/>
          <w:sz w:val="24"/>
        </w:rPr>
        <w:t xml:space="preserve"> </w:t>
      </w:r>
      <w:r>
        <w:rPr>
          <w:sz w:val="24"/>
        </w:rPr>
        <w:t>no</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rPr>
        <w:t>four</w:t>
      </w:r>
      <w:r>
        <w:rPr>
          <w:spacing w:val="-4"/>
          <w:sz w:val="24"/>
        </w:rPr>
        <w:t xml:space="preserve"> </w:t>
      </w:r>
      <w:r>
        <w:rPr>
          <w:sz w:val="24"/>
        </w:rPr>
        <w:t>(4)</w:t>
      </w:r>
      <w:r>
        <w:rPr>
          <w:spacing w:val="-4"/>
          <w:sz w:val="24"/>
        </w:rPr>
        <w:t xml:space="preserve"> </w:t>
      </w:r>
      <w:r>
        <w:rPr>
          <w:sz w:val="24"/>
        </w:rPr>
        <w:t>and</w:t>
      </w:r>
      <w:r>
        <w:rPr>
          <w:spacing w:val="-4"/>
          <w:sz w:val="24"/>
        </w:rPr>
        <w:t xml:space="preserve"> </w:t>
      </w:r>
      <w:r>
        <w:rPr>
          <w:sz w:val="24"/>
        </w:rPr>
        <w:t>no</w:t>
      </w:r>
      <w:r>
        <w:rPr>
          <w:spacing w:val="-4"/>
          <w:sz w:val="24"/>
        </w:rPr>
        <w:t xml:space="preserve"> </w:t>
      </w:r>
      <w:r>
        <w:rPr>
          <w:sz w:val="24"/>
        </w:rPr>
        <w:t>more</w:t>
      </w:r>
      <w:r>
        <w:rPr>
          <w:spacing w:val="-4"/>
          <w:sz w:val="24"/>
        </w:rPr>
        <w:t xml:space="preserve"> </w:t>
      </w:r>
      <w:r>
        <w:rPr>
          <w:sz w:val="24"/>
        </w:rPr>
        <w:t>than</w:t>
      </w:r>
      <w:r>
        <w:rPr>
          <w:spacing w:val="-4"/>
          <w:sz w:val="24"/>
        </w:rPr>
        <w:t xml:space="preserve"> </w:t>
      </w:r>
      <w:r>
        <w:rPr>
          <w:sz w:val="24"/>
        </w:rPr>
        <w:t>ten</w:t>
      </w:r>
      <w:r>
        <w:rPr>
          <w:spacing w:val="-4"/>
          <w:sz w:val="24"/>
        </w:rPr>
        <w:t xml:space="preserve"> </w:t>
      </w:r>
      <w:r>
        <w:rPr>
          <w:sz w:val="24"/>
        </w:rPr>
        <w:t>(10)</w:t>
      </w:r>
      <w:r>
        <w:rPr>
          <w:spacing w:val="-4"/>
          <w:sz w:val="24"/>
        </w:rPr>
        <w:t xml:space="preserve"> </w:t>
      </w:r>
      <w:r>
        <w:rPr>
          <w:sz w:val="24"/>
        </w:rPr>
        <w:t>members</w:t>
      </w:r>
      <w:r>
        <w:rPr>
          <w:spacing w:val="-4"/>
          <w:sz w:val="24"/>
        </w:rPr>
        <w:t xml:space="preserve"> </w:t>
      </w:r>
      <w:r>
        <w:rPr>
          <w:sz w:val="24"/>
        </w:rPr>
        <w:t>in</w:t>
      </w:r>
      <w:r>
        <w:rPr>
          <w:spacing w:val="-4"/>
          <w:sz w:val="24"/>
        </w:rPr>
        <w:t xml:space="preserve"> </w:t>
      </w:r>
      <w:r>
        <w:rPr>
          <w:sz w:val="24"/>
        </w:rPr>
        <w:t>addition</w:t>
      </w:r>
      <w:r>
        <w:rPr>
          <w:spacing w:val="-4"/>
          <w:sz w:val="24"/>
        </w:rPr>
        <w:t xml:space="preserve"> </w:t>
      </w:r>
      <w:r>
        <w:rPr>
          <w:sz w:val="24"/>
        </w:rPr>
        <w:t>to</w:t>
      </w:r>
      <w:r>
        <w:rPr>
          <w:spacing w:val="-4"/>
          <w:sz w:val="24"/>
        </w:rPr>
        <w:t xml:space="preserve"> </w:t>
      </w:r>
      <w:r>
        <w:rPr>
          <w:sz w:val="24"/>
        </w:rPr>
        <w:t>the Elections Director. These members shall be appointed by the Elections Director.</w:t>
      </w:r>
    </w:p>
    <w:p w:rsidR="00314C57" w:rsidRDefault="00213C31" w14:paraId="1C7ED9F6" w14:textId="77777777">
      <w:pPr>
        <w:pStyle w:val="ListParagraph"/>
        <w:numPr>
          <w:ilvl w:val="0"/>
          <w:numId w:val="19"/>
        </w:numPr>
        <w:tabs>
          <w:tab w:val="left" w:pos="791"/>
        </w:tabs>
        <w:spacing w:before="0"/>
        <w:ind w:left="791" w:hanging="359"/>
        <w:rPr>
          <w:sz w:val="24"/>
        </w:rPr>
      </w:pPr>
      <w:r>
        <w:rPr>
          <w:sz w:val="24"/>
        </w:rPr>
        <w:t>Run</w:t>
      </w:r>
      <w:r>
        <w:rPr>
          <w:spacing w:val="-2"/>
          <w:sz w:val="24"/>
        </w:rPr>
        <w:t xml:space="preserve"> </w:t>
      </w:r>
      <w:r>
        <w:rPr>
          <w:sz w:val="24"/>
        </w:rPr>
        <w:t>all</w:t>
      </w:r>
      <w:r>
        <w:rPr>
          <w:spacing w:val="-2"/>
          <w:sz w:val="24"/>
        </w:rPr>
        <w:t xml:space="preserve"> </w:t>
      </w:r>
      <w:r>
        <w:rPr>
          <w:sz w:val="24"/>
        </w:rPr>
        <w:t>external</w:t>
      </w:r>
      <w:r>
        <w:rPr>
          <w:spacing w:val="-2"/>
          <w:sz w:val="24"/>
        </w:rPr>
        <w:t xml:space="preserve"> </w:t>
      </w:r>
      <w:r>
        <w:rPr>
          <w:sz w:val="24"/>
        </w:rPr>
        <w:t>SGA</w:t>
      </w:r>
      <w:r>
        <w:rPr>
          <w:spacing w:val="-1"/>
          <w:sz w:val="24"/>
        </w:rPr>
        <w:t xml:space="preserve"> </w:t>
      </w:r>
      <w:r>
        <w:rPr>
          <w:spacing w:val="-2"/>
          <w:sz w:val="24"/>
        </w:rPr>
        <w:t>elections.</w:t>
      </w:r>
    </w:p>
    <w:p w:rsidR="00314C57" w:rsidRDefault="00213C31" w14:paraId="2A413249" w14:textId="77777777">
      <w:pPr>
        <w:pStyle w:val="ListParagraph"/>
        <w:numPr>
          <w:ilvl w:val="0"/>
          <w:numId w:val="19"/>
        </w:numPr>
        <w:tabs>
          <w:tab w:val="left" w:pos="792"/>
        </w:tabs>
        <w:spacing w:line="276" w:lineRule="auto"/>
        <w:ind w:right="1806"/>
        <w:rPr>
          <w:sz w:val="24"/>
        </w:rPr>
      </w:pPr>
      <w:r>
        <w:rPr>
          <w:sz w:val="24"/>
        </w:rPr>
        <w:t>Consist</w:t>
      </w:r>
      <w:r>
        <w:rPr>
          <w:spacing w:val="-7"/>
          <w:sz w:val="24"/>
        </w:rPr>
        <w:t xml:space="preserve"> </w:t>
      </w:r>
      <w:r>
        <w:rPr>
          <w:sz w:val="24"/>
        </w:rPr>
        <w:t>of</w:t>
      </w:r>
      <w:r>
        <w:rPr>
          <w:spacing w:val="-7"/>
          <w:sz w:val="24"/>
        </w:rPr>
        <w:t xml:space="preserve"> </w:t>
      </w:r>
      <w:r>
        <w:rPr>
          <w:sz w:val="24"/>
        </w:rPr>
        <w:t>only</w:t>
      </w:r>
      <w:r>
        <w:rPr>
          <w:spacing w:val="-7"/>
          <w:sz w:val="24"/>
        </w:rPr>
        <w:t xml:space="preserve"> </w:t>
      </w:r>
      <w:r>
        <w:rPr>
          <w:sz w:val="24"/>
        </w:rPr>
        <w:t>members</w:t>
      </w:r>
      <w:r>
        <w:rPr>
          <w:spacing w:val="-7"/>
          <w:sz w:val="24"/>
        </w:rPr>
        <w:t xml:space="preserve"> </w:t>
      </w:r>
      <w:r>
        <w:rPr>
          <w:sz w:val="24"/>
        </w:rPr>
        <w:t>not</w:t>
      </w:r>
      <w:r>
        <w:rPr>
          <w:spacing w:val="-7"/>
          <w:sz w:val="24"/>
        </w:rPr>
        <w:t xml:space="preserve"> </w:t>
      </w:r>
      <w:r>
        <w:rPr>
          <w:sz w:val="24"/>
        </w:rPr>
        <w:t>seeking</w:t>
      </w:r>
      <w:r>
        <w:rPr>
          <w:spacing w:val="-7"/>
          <w:sz w:val="24"/>
        </w:rPr>
        <w:t xml:space="preserve"> </w:t>
      </w:r>
      <w:r>
        <w:rPr>
          <w:sz w:val="24"/>
        </w:rPr>
        <w:t>candidacy</w:t>
      </w:r>
      <w:r>
        <w:rPr>
          <w:spacing w:val="-7"/>
          <w:sz w:val="24"/>
        </w:rPr>
        <w:t xml:space="preserve"> </w:t>
      </w:r>
      <w:r>
        <w:rPr>
          <w:sz w:val="24"/>
        </w:rPr>
        <w:t>for</w:t>
      </w:r>
      <w:r>
        <w:rPr>
          <w:spacing w:val="-7"/>
          <w:sz w:val="24"/>
        </w:rPr>
        <w:t xml:space="preserve"> </w:t>
      </w:r>
      <w:r>
        <w:rPr>
          <w:sz w:val="24"/>
        </w:rPr>
        <w:t>President,</w:t>
      </w:r>
      <w:r>
        <w:rPr>
          <w:spacing w:val="-7"/>
          <w:sz w:val="24"/>
        </w:rPr>
        <w:t xml:space="preserve"> </w:t>
      </w:r>
      <w:r>
        <w:rPr>
          <w:sz w:val="24"/>
        </w:rPr>
        <w:t>Vice</w:t>
      </w:r>
      <w:r>
        <w:rPr>
          <w:spacing w:val="-7"/>
          <w:sz w:val="24"/>
        </w:rPr>
        <w:t xml:space="preserve"> </w:t>
      </w:r>
      <w:r>
        <w:rPr>
          <w:sz w:val="24"/>
        </w:rPr>
        <w:t>President, Treasurer, Senator, or Associate Justice during the election.</w:t>
      </w:r>
    </w:p>
    <w:p w:rsidR="00314C57" w:rsidRDefault="00213C31" w14:paraId="3AF37752" w14:textId="77777777">
      <w:pPr>
        <w:pStyle w:val="ListParagraph"/>
        <w:numPr>
          <w:ilvl w:val="0"/>
          <w:numId w:val="19"/>
        </w:numPr>
        <w:tabs>
          <w:tab w:val="left" w:pos="791"/>
        </w:tabs>
        <w:spacing w:before="0"/>
        <w:ind w:left="791" w:hanging="359"/>
        <w:rPr>
          <w:sz w:val="24"/>
        </w:rPr>
      </w:pPr>
      <w:r>
        <w:rPr>
          <w:sz w:val="24"/>
        </w:rPr>
        <w:t>Schedule</w:t>
      </w:r>
      <w:r>
        <w:rPr>
          <w:spacing w:val="-2"/>
          <w:sz w:val="24"/>
        </w:rPr>
        <w:t xml:space="preserve"> </w:t>
      </w:r>
      <w:r>
        <w:rPr>
          <w:sz w:val="24"/>
        </w:rPr>
        <w:t>a</w:t>
      </w:r>
      <w:r>
        <w:rPr>
          <w:spacing w:val="-1"/>
          <w:sz w:val="24"/>
        </w:rPr>
        <w:t xml:space="preserve"> </w:t>
      </w:r>
      <w:r>
        <w:rPr>
          <w:sz w:val="24"/>
        </w:rPr>
        <w:t>debate</w:t>
      </w:r>
      <w:r>
        <w:rPr>
          <w:spacing w:val="-2"/>
          <w:sz w:val="24"/>
        </w:rPr>
        <w:t xml:space="preserve"> </w:t>
      </w:r>
      <w:r>
        <w:rPr>
          <w:sz w:val="24"/>
        </w:rPr>
        <w:t>of</w:t>
      </w:r>
      <w:r>
        <w:rPr>
          <w:spacing w:val="-1"/>
          <w:sz w:val="24"/>
        </w:rPr>
        <w:t xml:space="preserve"> </w:t>
      </w:r>
      <w:r>
        <w:rPr>
          <w:spacing w:val="-2"/>
          <w:sz w:val="24"/>
        </w:rPr>
        <w:t>candidates</w:t>
      </w:r>
    </w:p>
    <w:p w:rsidR="00314C57" w:rsidRDefault="00213C31" w14:paraId="1068028E" w14:textId="77777777">
      <w:pPr>
        <w:pStyle w:val="ListParagraph"/>
        <w:numPr>
          <w:ilvl w:val="1"/>
          <w:numId w:val="19"/>
        </w:numPr>
        <w:tabs>
          <w:tab w:val="left" w:pos="1511"/>
        </w:tabs>
        <w:ind w:left="1511" w:hanging="475"/>
        <w:rPr>
          <w:sz w:val="24"/>
        </w:rPr>
      </w:pPr>
      <w:r>
        <w:rPr>
          <w:sz w:val="24"/>
        </w:rPr>
        <w:t>The</w:t>
      </w:r>
      <w:r>
        <w:rPr>
          <w:spacing w:val="-4"/>
          <w:sz w:val="24"/>
        </w:rPr>
        <w:t xml:space="preserve"> </w:t>
      </w:r>
      <w:r>
        <w:rPr>
          <w:sz w:val="24"/>
        </w:rPr>
        <w:t>debate(s)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held</w:t>
      </w:r>
      <w:r>
        <w:rPr>
          <w:spacing w:val="-3"/>
          <w:sz w:val="24"/>
        </w:rPr>
        <w:t xml:space="preserve"> </w:t>
      </w:r>
      <w:r>
        <w:rPr>
          <w:sz w:val="24"/>
        </w:rPr>
        <w:t>before</w:t>
      </w:r>
      <w:r>
        <w:rPr>
          <w:spacing w:val="-3"/>
          <w:sz w:val="24"/>
        </w:rPr>
        <w:t xml:space="preserve"> </w:t>
      </w:r>
      <w:r>
        <w:rPr>
          <w:sz w:val="24"/>
        </w:rPr>
        <w:t>voting</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election</w:t>
      </w:r>
      <w:r>
        <w:rPr>
          <w:spacing w:val="-3"/>
          <w:sz w:val="24"/>
        </w:rPr>
        <w:t xml:space="preserve"> </w:t>
      </w:r>
      <w:r>
        <w:rPr>
          <w:spacing w:val="-2"/>
          <w:sz w:val="24"/>
        </w:rPr>
        <w:t>begins.</w:t>
      </w:r>
    </w:p>
    <w:p w:rsidR="00314C57" w:rsidRDefault="00213C31" w14:paraId="2D2253F4" w14:textId="77777777">
      <w:pPr>
        <w:pStyle w:val="ListParagraph"/>
        <w:numPr>
          <w:ilvl w:val="1"/>
          <w:numId w:val="19"/>
        </w:numPr>
        <w:tabs>
          <w:tab w:val="left" w:pos="1512"/>
        </w:tabs>
        <w:spacing w:line="276" w:lineRule="auto"/>
        <w:ind w:right="1735" w:hanging="531"/>
        <w:rPr>
          <w:sz w:val="24"/>
        </w:rPr>
      </w:pPr>
      <w:r>
        <w:rPr>
          <w:sz w:val="24"/>
        </w:rPr>
        <w:t>Candidates</w:t>
      </w:r>
      <w:r>
        <w:rPr>
          <w:spacing w:val="-6"/>
          <w:sz w:val="24"/>
        </w:rPr>
        <w:t xml:space="preserve"> </w:t>
      </w:r>
      <w:r>
        <w:rPr>
          <w:sz w:val="24"/>
        </w:rPr>
        <w:t>must</w:t>
      </w:r>
      <w:r>
        <w:rPr>
          <w:spacing w:val="-6"/>
          <w:sz w:val="24"/>
        </w:rPr>
        <w:t xml:space="preserve"> </w:t>
      </w:r>
      <w:r>
        <w:rPr>
          <w:sz w:val="24"/>
        </w:rPr>
        <w:t>receive</w:t>
      </w:r>
      <w:r>
        <w:rPr>
          <w:spacing w:val="-6"/>
          <w:sz w:val="24"/>
        </w:rPr>
        <w:t xml:space="preserve"> </w:t>
      </w:r>
      <w:r>
        <w:rPr>
          <w:sz w:val="24"/>
        </w:rPr>
        <w:t>debate</w:t>
      </w:r>
      <w:r>
        <w:rPr>
          <w:spacing w:val="-6"/>
          <w:sz w:val="24"/>
        </w:rPr>
        <w:t xml:space="preserve"> </w:t>
      </w:r>
      <w:r>
        <w:rPr>
          <w:sz w:val="24"/>
        </w:rPr>
        <w:t>guidelines</w:t>
      </w:r>
      <w:r>
        <w:rPr>
          <w:spacing w:val="-6"/>
          <w:sz w:val="24"/>
        </w:rPr>
        <w:t xml:space="preserve"> </w:t>
      </w:r>
      <w:r>
        <w:rPr>
          <w:sz w:val="24"/>
        </w:rPr>
        <w:t>at</w:t>
      </w:r>
      <w:r>
        <w:rPr>
          <w:spacing w:val="-6"/>
          <w:sz w:val="24"/>
        </w:rPr>
        <w:t xml:space="preserve"> </w:t>
      </w:r>
      <w:r>
        <w:rPr>
          <w:sz w:val="24"/>
        </w:rPr>
        <w:t>least</w:t>
      </w:r>
      <w:r>
        <w:rPr>
          <w:spacing w:val="-6"/>
          <w:sz w:val="24"/>
        </w:rPr>
        <w:t xml:space="preserve"> </w:t>
      </w:r>
      <w:r>
        <w:rPr>
          <w:sz w:val="24"/>
        </w:rPr>
        <w:t>a</w:t>
      </w:r>
      <w:r>
        <w:rPr>
          <w:spacing w:val="-6"/>
          <w:sz w:val="24"/>
        </w:rPr>
        <w:t xml:space="preserve"> </w:t>
      </w:r>
      <w:r>
        <w:rPr>
          <w:sz w:val="24"/>
        </w:rPr>
        <w:t>week</w:t>
      </w:r>
      <w:r>
        <w:rPr>
          <w:spacing w:val="-6"/>
          <w:sz w:val="24"/>
        </w:rPr>
        <w:t xml:space="preserve"> </w:t>
      </w:r>
      <w:r>
        <w:rPr>
          <w:sz w:val="24"/>
        </w:rPr>
        <w:t>prior</w:t>
      </w:r>
      <w:r>
        <w:rPr>
          <w:spacing w:val="-6"/>
          <w:sz w:val="24"/>
        </w:rPr>
        <w:t xml:space="preserve"> </w:t>
      </w:r>
      <w:r>
        <w:rPr>
          <w:sz w:val="24"/>
        </w:rPr>
        <w:t>to</w:t>
      </w:r>
      <w:r>
        <w:rPr>
          <w:spacing w:val="-6"/>
          <w:sz w:val="24"/>
        </w:rPr>
        <w:t xml:space="preserve"> </w:t>
      </w:r>
      <w:r>
        <w:rPr>
          <w:sz w:val="24"/>
        </w:rPr>
        <w:t xml:space="preserve">the </w:t>
      </w:r>
      <w:r>
        <w:rPr>
          <w:spacing w:val="-2"/>
          <w:sz w:val="24"/>
        </w:rPr>
        <w:t>debate(s).</w:t>
      </w:r>
    </w:p>
    <w:p w:rsidR="00314C57" w:rsidP="1349144E" w:rsidRDefault="00213C31" w14:paraId="71F3C9E8" w14:textId="20685B54">
      <w:pPr>
        <w:pStyle w:val="ListParagraph"/>
        <w:tabs>
          <w:tab w:val="left" w:pos="791"/>
        </w:tabs>
        <w:spacing w:before="0"/>
        <w:ind w:left="791" w:hanging="359"/>
        <w:rPr>
          <w:sz w:val="22"/>
          <w:szCs w:val="22"/>
        </w:rPr>
      </w:pPr>
      <w:r w:rsidRPr="1349144E" w:rsidR="0AF400CB">
        <w:rPr>
          <w:sz w:val="24"/>
          <w:szCs w:val="24"/>
        </w:rPr>
        <w:t xml:space="preserve">e. </w:t>
      </w:r>
      <w:r w:rsidRPr="1349144E" w:rsidR="20AA807B">
        <w:rPr>
          <w:sz w:val="24"/>
          <w:szCs w:val="24"/>
        </w:rPr>
        <w:t>Facilitate</w:t>
      </w:r>
      <w:r w:rsidRPr="1349144E" w:rsidR="20AA807B">
        <w:rPr>
          <w:spacing w:val="-6"/>
          <w:sz w:val="24"/>
          <w:szCs w:val="24"/>
        </w:rPr>
        <w:t xml:space="preserve"> </w:t>
      </w:r>
      <w:r w:rsidRPr="1349144E" w:rsidR="20AA807B">
        <w:rPr>
          <w:sz w:val="24"/>
          <w:szCs w:val="24"/>
        </w:rPr>
        <w:t>the</w:t>
      </w:r>
      <w:r w:rsidRPr="1349144E" w:rsidR="20AA807B">
        <w:rPr>
          <w:spacing w:val="-4"/>
          <w:sz w:val="24"/>
          <w:szCs w:val="24"/>
        </w:rPr>
        <w:t xml:space="preserve"> </w:t>
      </w:r>
      <w:r w:rsidRPr="1349144E" w:rsidR="20AA807B">
        <w:rPr>
          <w:sz w:val="24"/>
          <w:szCs w:val="24"/>
        </w:rPr>
        <w:t>operation</w:t>
      </w:r>
      <w:r w:rsidRPr="1349144E" w:rsidR="20AA807B">
        <w:rPr>
          <w:spacing w:val="-3"/>
          <w:sz w:val="24"/>
          <w:szCs w:val="24"/>
        </w:rPr>
        <w:t xml:space="preserve"> </w:t>
      </w:r>
      <w:r w:rsidRPr="1349144E" w:rsidR="20AA807B">
        <w:rPr>
          <w:sz w:val="24"/>
          <w:szCs w:val="24"/>
        </w:rPr>
        <w:t>of</w:t>
      </w:r>
      <w:r w:rsidRPr="1349144E" w:rsidR="20AA807B">
        <w:rPr>
          <w:spacing w:val="-4"/>
          <w:sz w:val="24"/>
          <w:szCs w:val="24"/>
        </w:rPr>
        <w:t xml:space="preserve"> </w:t>
      </w:r>
      <w:r w:rsidRPr="1349144E" w:rsidR="20AA807B">
        <w:rPr>
          <w:sz w:val="24"/>
          <w:szCs w:val="24"/>
        </w:rPr>
        <w:t>the</w:t>
      </w:r>
      <w:r w:rsidRPr="1349144E" w:rsidR="20AA807B">
        <w:rPr>
          <w:spacing w:val="-4"/>
          <w:sz w:val="24"/>
          <w:szCs w:val="24"/>
        </w:rPr>
        <w:t xml:space="preserve"> </w:t>
      </w:r>
      <w:r w:rsidRPr="1349144E" w:rsidR="20AA807B">
        <w:rPr>
          <w:sz w:val="24"/>
          <w:szCs w:val="24"/>
        </w:rPr>
        <w:t>online</w:t>
      </w:r>
      <w:r w:rsidRPr="1349144E" w:rsidR="20AA807B">
        <w:rPr>
          <w:spacing w:val="-3"/>
          <w:sz w:val="24"/>
          <w:szCs w:val="24"/>
        </w:rPr>
        <w:t xml:space="preserve"> </w:t>
      </w:r>
      <w:r w:rsidRPr="1349144E" w:rsidR="20AA807B">
        <w:rPr>
          <w:sz w:val="24"/>
          <w:szCs w:val="24"/>
        </w:rPr>
        <w:t>voting</w:t>
      </w:r>
      <w:r w:rsidRPr="1349144E" w:rsidR="20AA807B">
        <w:rPr>
          <w:spacing w:val="-4"/>
          <w:sz w:val="24"/>
          <w:szCs w:val="24"/>
        </w:rPr>
        <w:t xml:space="preserve"> </w:t>
      </w:r>
      <w:r w:rsidRPr="1349144E" w:rsidR="20AA807B">
        <w:rPr>
          <w:sz w:val="24"/>
          <w:szCs w:val="24"/>
        </w:rPr>
        <w:t>system</w:t>
      </w:r>
      <w:r w:rsidRPr="1349144E" w:rsidR="20AA807B">
        <w:rPr>
          <w:spacing w:val="-4"/>
          <w:sz w:val="24"/>
          <w:szCs w:val="24"/>
        </w:rPr>
        <w:t xml:space="preserve"> </w:t>
      </w:r>
      <w:r w:rsidRPr="1349144E" w:rsidR="20AA807B">
        <w:rPr>
          <w:sz w:val="24"/>
          <w:szCs w:val="24"/>
        </w:rPr>
        <w:t>and</w:t>
      </w:r>
      <w:r w:rsidRPr="1349144E" w:rsidR="20AA807B">
        <w:rPr>
          <w:spacing w:val="-3"/>
          <w:sz w:val="24"/>
          <w:szCs w:val="24"/>
        </w:rPr>
        <w:t xml:space="preserve"> </w:t>
      </w:r>
      <w:r w:rsidRPr="1349144E" w:rsidR="20AA807B">
        <w:rPr>
          <w:sz w:val="24"/>
          <w:szCs w:val="24"/>
        </w:rPr>
        <w:t>certify</w:t>
      </w:r>
      <w:r w:rsidRPr="1349144E" w:rsidR="20AA807B">
        <w:rPr>
          <w:spacing w:val="-4"/>
          <w:sz w:val="24"/>
          <w:szCs w:val="24"/>
        </w:rPr>
        <w:t xml:space="preserve"> </w:t>
      </w:r>
      <w:r w:rsidRPr="1349144E" w:rsidR="20AA807B">
        <w:rPr>
          <w:sz w:val="24"/>
          <w:szCs w:val="24"/>
        </w:rPr>
        <w:t>the</w:t>
      </w:r>
      <w:r w:rsidRPr="1349144E" w:rsidR="20AA807B">
        <w:rPr>
          <w:spacing w:val="-3"/>
          <w:sz w:val="24"/>
          <w:szCs w:val="24"/>
        </w:rPr>
        <w:t xml:space="preserve"> </w:t>
      </w:r>
      <w:r w:rsidRPr="1349144E" w:rsidR="20AA807B">
        <w:rPr>
          <w:spacing w:val="-2"/>
          <w:sz w:val="24"/>
          <w:szCs w:val="24"/>
        </w:rPr>
        <w:t>results.</w:t>
      </w:r>
    </w:p>
    <w:p w:rsidR="00314C57" w:rsidP="1349144E" w:rsidRDefault="00213C31" w14:paraId="555C17F0" w14:textId="5BDE0A24">
      <w:pPr>
        <w:pStyle w:val="ListParagraph"/>
        <w:tabs>
          <w:tab w:val="left" w:pos="791"/>
        </w:tabs>
        <w:spacing w:before="0"/>
        <w:ind w:left="791" w:hanging="359"/>
        <w:rPr>
          <w:sz w:val="22"/>
          <w:szCs w:val="22"/>
        </w:rPr>
      </w:pPr>
      <w:r w:rsidRPr="403E28D7" w:rsidR="6FD97D3D">
        <w:rPr>
          <w:sz w:val="24"/>
          <w:szCs w:val="24"/>
        </w:rPr>
        <w:t xml:space="preserve">f. </w:t>
      </w:r>
      <w:r w:rsidRPr="403E28D7" w:rsidR="77C2C1C6">
        <w:rPr>
          <w:sz w:val="24"/>
          <w:szCs w:val="24"/>
        </w:rPr>
        <w:t>Distribute</w:t>
      </w:r>
      <w:r w:rsidRPr="403E28D7" w:rsidR="77C2C1C6">
        <w:rPr>
          <w:spacing w:val="-6"/>
          <w:sz w:val="24"/>
          <w:szCs w:val="24"/>
        </w:rPr>
        <w:t xml:space="preserve"> </w:t>
      </w:r>
      <w:r w:rsidRPr="403E28D7" w:rsidR="77C2C1C6">
        <w:rPr>
          <w:sz w:val="24"/>
          <w:szCs w:val="24"/>
        </w:rPr>
        <w:t>a</w:t>
      </w:r>
      <w:r w:rsidRPr="403E28D7" w:rsidR="77C2C1C6">
        <w:rPr>
          <w:spacing w:val="-6"/>
          <w:sz w:val="24"/>
          <w:szCs w:val="24"/>
        </w:rPr>
        <w:t xml:space="preserve"> </w:t>
      </w:r>
      <w:r w:rsidRPr="403E28D7" w:rsidR="77C2C1C6">
        <w:rPr>
          <w:sz w:val="24"/>
          <w:szCs w:val="24"/>
        </w:rPr>
        <w:t>copy</w:t>
      </w:r>
      <w:r w:rsidRPr="403E28D7" w:rsidR="77C2C1C6">
        <w:rPr>
          <w:spacing w:val="-6"/>
          <w:sz w:val="24"/>
          <w:szCs w:val="24"/>
        </w:rPr>
        <w:t xml:space="preserve"> </w:t>
      </w:r>
      <w:r w:rsidRPr="403E28D7" w:rsidR="77C2C1C6">
        <w:rPr>
          <w:sz w:val="24"/>
          <w:szCs w:val="24"/>
        </w:rPr>
        <w:t>of</w:t>
      </w:r>
      <w:r w:rsidRPr="403E28D7" w:rsidR="77C2C1C6">
        <w:rPr>
          <w:spacing w:val="-6"/>
          <w:sz w:val="24"/>
          <w:szCs w:val="24"/>
        </w:rPr>
        <w:t xml:space="preserve"> </w:t>
      </w:r>
      <w:r w:rsidRPr="403E28D7" w:rsidR="77C2C1C6">
        <w:rPr>
          <w:sz w:val="24"/>
          <w:szCs w:val="24"/>
        </w:rPr>
        <w:t>election</w:t>
      </w:r>
      <w:r w:rsidRPr="403E28D7" w:rsidR="77C2C1C6">
        <w:rPr>
          <w:spacing w:val="-6"/>
          <w:sz w:val="24"/>
          <w:szCs w:val="24"/>
        </w:rPr>
        <w:t xml:space="preserve"> </w:t>
      </w:r>
      <w:r w:rsidRPr="403E28D7" w:rsidR="77C2C1C6">
        <w:rPr>
          <w:sz w:val="24"/>
          <w:szCs w:val="24"/>
        </w:rPr>
        <w:t>rules,</w:t>
      </w:r>
      <w:r w:rsidRPr="403E28D7" w:rsidR="77C2C1C6">
        <w:rPr>
          <w:spacing w:val="-6"/>
          <w:sz w:val="24"/>
          <w:szCs w:val="24"/>
        </w:rPr>
        <w:t xml:space="preserve"> </w:t>
      </w:r>
      <w:r w:rsidRPr="403E28D7" w:rsidR="77C2C1C6">
        <w:rPr>
          <w:sz w:val="24"/>
          <w:szCs w:val="24"/>
        </w:rPr>
        <w:t>schedule,</w:t>
      </w:r>
      <w:r w:rsidRPr="403E28D7" w:rsidR="77C2C1C6">
        <w:rPr>
          <w:spacing w:val="-6"/>
          <w:sz w:val="24"/>
          <w:szCs w:val="24"/>
        </w:rPr>
        <w:t xml:space="preserve"> </w:t>
      </w:r>
      <w:r w:rsidRPr="403E28D7" w:rsidR="77C2C1C6">
        <w:rPr>
          <w:sz w:val="24"/>
          <w:szCs w:val="24"/>
        </w:rPr>
        <w:t>and</w:t>
      </w:r>
      <w:r w:rsidRPr="403E28D7" w:rsidR="77C2C1C6">
        <w:rPr>
          <w:spacing w:val="-6"/>
          <w:sz w:val="24"/>
          <w:szCs w:val="24"/>
        </w:rPr>
        <w:t xml:space="preserve"> </w:t>
      </w:r>
      <w:r w:rsidRPr="403E28D7" w:rsidR="77C2C1C6">
        <w:rPr>
          <w:sz w:val="24"/>
          <w:szCs w:val="24"/>
        </w:rPr>
        <w:t>deadlines</w:t>
      </w:r>
      <w:r w:rsidRPr="403E28D7" w:rsidR="77C2C1C6">
        <w:rPr>
          <w:spacing w:val="-6"/>
          <w:sz w:val="24"/>
          <w:szCs w:val="24"/>
        </w:rPr>
        <w:t xml:space="preserve"> </w:t>
      </w:r>
      <w:r w:rsidRPr="403E28D7" w:rsidR="77C2C1C6">
        <w:rPr>
          <w:sz w:val="24"/>
          <w:szCs w:val="24"/>
        </w:rPr>
        <w:t>to</w:t>
      </w:r>
      <w:r w:rsidRPr="403E28D7" w:rsidR="77C2C1C6">
        <w:rPr>
          <w:spacing w:val="-6"/>
          <w:sz w:val="24"/>
          <w:szCs w:val="24"/>
        </w:rPr>
        <w:t xml:space="preserve"> </w:t>
      </w:r>
      <w:r w:rsidRPr="403E28D7" w:rsidR="77C2C1C6">
        <w:rPr>
          <w:sz w:val="24"/>
          <w:szCs w:val="24"/>
        </w:rPr>
        <w:t>approved</w:t>
      </w:r>
      <w:r w:rsidRPr="403E28D7" w:rsidR="77C2C1C6">
        <w:rPr>
          <w:spacing w:val="-6"/>
          <w:sz w:val="24"/>
          <w:szCs w:val="24"/>
        </w:rPr>
        <w:t xml:space="preserve"> </w:t>
      </w:r>
      <w:r w:rsidRPr="403E28D7" w:rsidR="77C2C1C6">
        <w:rPr>
          <w:sz w:val="24"/>
          <w:szCs w:val="24"/>
        </w:rPr>
        <w:t>candidates two (2) weeks prior to the onset of campaigning.</w:t>
      </w:r>
    </w:p>
    <w:p w:rsidR="00314C57" w:rsidP="1349144E" w:rsidRDefault="00213C31" w14:paraId="11557C01" w14:textId="56CB0CB8">
      <w:pPr>
        <w:pStyle w:val="ListParagraph"/>
        <w:tabs>
          <w:tab w:val="left" w:pos="791"/>
        </w:tabs>
        <w:spacing w:before="0"/>
        <w:ind w:left="791" w:hanging="359"/>
        <w:rPr>
          <w:sz w:val="24"/>
          <w:szCs w:val="24"/>
        </w:rPr>
      </w:pPr>
      <w:r w:rsidRPr="1349144E" w:rsidR="37C96D96">
        <w:rPr>
          <w:sz w:val="24"/>
          <w:szCs w:val="24"/>
        </w:rPr>
        <w:t xml:space="preserve">g. </w:t>
      </w:r>
      <w:r w:rsidRPr="1349144E" w:rsidR="65828CA7">
        <w:rPr>
          <w:sz w:val="24"/>
          <w:szCs w:val="24"/>
        </w:rPr>
        <w:t>No changes to be made in the election process after the election date is set.</w:t>
      </w:r>
    </w:p>
    <w:p w:rsidR="00314C57" w:rsidP="1349144E" w:rsidRDefault="00213C31" w14:paraId="769ED82C" w14:textId="710539D1">
      <w:pPr>
        <w:pStyle w:val="ListParagraph"/>
        <w:tabs>
          <w:tab w:val="left" w:pos="791"/>
        </w:tabs>
        <w:spacing w:before="0"/>
        <w:ind w:left="791" w:hanging="359"/>
        <w:rPr>
          <w:sz w:val="24"/>
          <w:szCs w:val="24"/>
        </w:rPr>
      </w:pPr>
      <w:r w:rsidRPr="1349144E" w:rsidR="2ADA57F6">
        <w:rPr>
          <w:sz w:val="24"/>
          <w:szCs w:val="24"/>
        </w:rPr>
        <w:t xml:space="preserve">h. </w:t>
      </w:r>
      <w:r w:rsidRPr="1349144E" w:rsidR="36FACC3A">
        <w:rPr>
          <w:sz w:val="24"/>
          <w:szCs w:val="24"/>
        </w:rPr>
        <w:t xml:space="preserve">Report any </w:t>
      </w:r>
      <w:r w:rsidRPr="1349144E" w:rsidR="02FA6010">
        <w:rPr>
          <w:sz w:val="24"/>
          <w:szCs w:val="24"/>
        </w:rPr>
        <w:t xml:space="preserve">known </w:t>
      </w:r>
      <w:r w:rsidRPr="1349144E" w:rsidR="36FACC3A">
        <w:rPr>
          <w:sz w:val="24"/>
          <w:szCs w:val="24"/>
        </w:rPr>
        <w:t xml:space="preserve">instances of </w:t>
      </w:r>
      <w:r w:rsidRPr="1349144E" w:rsidR="10F500F4">
        <w:rPr>
          <w:sz w:val="24"/>
          <w:szCs w:val="24"/>
        </w:rPr>
        <w:t xml:space="preserve">breach of </w:t>
      </w:r>
      <w:r w:rsidRPr="1349144E" w:rsidR="299E5863">
        <w:rPr>
          <w:sz w:val="24"/>
          <w:szCs w:val="24"/>
        </w:rPr>
        <w:t xml:space="preserve">election </w:t>
      </w:r>
      <w:r w:rsidRPr="1349144E" w:rsidR="10F500F4">
        <w:rPr>
          <w:sz w:val="24"/>
          <w:szCs w:val="24"/>
        </w:rPr>
        <w:t>rules by candidates</w:t>
      </w:r>
      <w:r w:rsidRPr="1349144E" w:rsidR="0022DC27">
        <w:rPr>
          <w:sz w:val="24"/>
          <w:szCs w:val="24"/>
        </w:rPr>
        <w:t xml:space="preserve"> to the Elections Committee.</w:t>
      </w:r>
    </w:p>
    <w:p w:rsidR="00314C57" w:rsidP="1349144E" w:rsidRDefault="00213C31" w14:paraId="2749F4A9" w14:textId="1A04DBEB">
      <w:pPr>
        <w:pStyle w:val="ListParagraph"/>
        <w:tabs>
          <w:tab w:val="left" w:pos="792"/>
        </w:tabs>
        <w:spacing w:before="0" w:line="276" w:lineRule="auto"/>
        <w:ind w:left="792" w:right="1606"/>
        <w:rPr>
          <w:sz w:val="24"/>
          <w:szCs w:val="24"/>
        </w:rPr>
      </w:pPr>
      <w:r w:rsidRPr="1349144E" w:rsidR="1F4584D0">
        <w:rPr>
          <w:sz w:val="24"/>
          <w:szCs w:val="24"/>
        </w:rPr>
        <w:t xml:space="preserve">i. </w:t>
      </w:r>
      <w:r w:rsidRPr="1349144E" w:rsidR="20AA807B">
        <w:rPr>
          <w:sz w:val="24"/>
          <w:szCs w:val="24"/>
        </w:rPr>
        <w:t>Approve</w:t>
      </w:r>
      <w:r w:rsidRPr="1349144E" w:rsidR="20AA807B">
        <w:rPr>
          <w:spacing w:val="-8"/>
          <w:sz w:val="24"/>
          <w:szCs w:val="24"/>
        </w:rPr>
        <w:t xml:space="preserve"> </w:t>
      </w:r>
      <w:r w:rsidRPr="1349144E" w:rsidR="20AA807B">
        <w:rPr>
          <w:sz w:val="24"/>
          <w:szCs w:val="24"/>
        </w:rPr>
        <w:t>candidates</w:t>
      </w:r>
      <w:r w:rsidRPr="1349144E" w:rsidR="20AA807B">
        <w:rPr>
          <w:spacing w:val="-8"/>
          <w:sz w:val="24"/>
          <w:szCs w:val="24"/>
        </w:rPr>
        <w:t xml:space="preserve"> </w:t>
      </w:r>
      <w:r w:rsidRPr="1349144E" w:rsidR="20AA807B">
        <w:rPr>
          <w:sz w:val="24"/>
          <w:szCs w:val="24"/>
        </w:rPr>
        <w:t>based</w:t>
      </w:r>
      <w:r w:rsidRPr="1349144E" w:rsidR="20AA807B">
        <w:rPr>
          <w:spacing w:val="-8"/>
          <w:sz w:val="24"/>
          <w:szCs w:val="24"/>
        </w:rPr>
        <w:t xml:space="preserve"> </w:t>
      </w:r>
      <w:r w:rsidRPr="1349144E" w:rsidR="20AA807B">
        <w:rPr>
          <w:sz w:val="24"/>
          <w:szCs w:val="24"/>
        </w:rPr>
        <w:t>on</w:t>
      </w:r>
      <w:r w:rsidRPr="1349144E" w:rsidR="20AA807B">
        <w:rPr>
          <w:spacing w:val="-8"/>
          <w:sz w:val="24"/>
          <w:szCs w:val="24"/>
        </w:rPr>
        <w:t xml:space="preserve"> </w:t>
      </w:r>
      <w:r w:rsidRPr="1349144E" w:rsidR="20AA807B">
        <w:rPr>
          <w:sz w:val="24"/>
          <w:szCs w:val="24"/>
        </w:rPr>
        <w:t>the</w:t>
      </w:r>
      <w:r w:rsidRPr="1349144E" w:rsidR="20AA807B">
        <w:rPr>
          <w:spacing w:val="-8"/>
          <w:sz w:val="24"/>
          <w:szCs w:val="24"/>
        </w:rPr>
        <w:t xml:space="preserve"> </w:t>
      </w:r>
      <w:r w:rsidRPr="1349144E" w:rsidR="20AA807B">
        <w:rPr>
          <w:sz w:val="24"/>
          <w:szCs w:val="24"/>
        </w:rPr>
        <w:t>GPA</w:t>
      </w:r>
      <w:r w:rsidRPr="1349144E" w:rsidR="20AA807B">
        <w:rPr>
          <w:spacing w:val="-8"/>
          <w:sz w:val="24"/>
          <w:szCs w:val="24"/>
        </w:rPr>
        <w:t xml:space="preserve"> </w:t>
      </w:r>
      <w:r w:rsidRPr="1349144E" w:rsidR="20AA807B">
        <w:rPr>
          <w:sz w:val="24"/>
          <w:szCs w:val="24"/>
        </w:rPr>
        <w:t>requirements</w:t>
      </w:r>
      <w:r w:rsidRPr="1349144E" w:rsidR="20AA807B">
        <w:rPr>
          <w:spacing w:val="-8"/>
          <w:sz w:val="24"/>
          <w:szCs w:val="24"/>
        </w:rPr>
        <w:t xml:space="preserve"> </w:t>
      </w:r>
      <w:r w:rsidRPr="1349144E" w:rsidR="20AA807B">
        <w:rPr>
          <w:sz w:val="24"/>
          <w:szCs w:val="24"/>
        </w:rPr>
        <w:t>of</w:t>
      </w:r>
      <w:r w:rsidRPr="1349144E" w:rsidR="20AA807B">
        <w:rPr>
          <w:spacing w:val="-8"/>
          <w:sz w:val="24"/>
          <w:szCs w:val="24"/>
        </w:rPr>
        <w:t xml:space="preserve"> </w:t>
      </w:r>
      <w:r w:rsidRPr="1349144E" w:rsidR="20AA807B">
        <w:rPr>
          <w:sz w:val="24"/>
          <w:szCs w:val="24"/>
        </w:rPr>
        <w:t>the</w:t>
      </w:r>
      <w:r w:rsidRPr="1349144E" w:rsidR="20AA807B">
        <w:rPr>
          <w:spacing w:val="-8"/>
          <w:sz w:val="24"/>
          <w:szCs w:val="24"/>
        </w:rPr>
        <w:t xml:space="preserve"> </w:t>
      </w:r>
      <w:r w:rsidRPr="1349144E" w:rsidR="20AA807B">
        <w:rPr>
          <w:sz w:val="24"/>
          <w:szCs w:val="24"/>
        </w:rPr>
        <w:t>elected</w:t>
      </w:r>
      <w:r w:rsidRPr="1349144E" w:rsidR="20AA807B">
        <w:rPr>
          <w:spacing w:val="-8"/>
          <w:sz w:val="24"/>
          <w:szCs w:val="24"/>
        </w:rPr>
        <w:t xml:space="preserve"> </w:t>
      </w:r>
      <w:r w:rsidRPr="1349144E" w:rsidR="20AA807B">
        <w:rPr>
          <w:sz w:val="24"/>
          <w:szCs w:val="24"/>
        </w:rPr>
        <w:t>positions</w:t>
      </w:r>
      <w:r w:rsidRPr="1349144E" w:rsidR="20AA807B">
        <w:rPr>
          <w:spacing w:val="-8"/>
          <w:sz w:val="24"/>
          <w:szCs w:val="24"/>
        </w:rPr>
        <w:t xml:space="preserve"> </w:t>
      </w:r>
      <w:r w:rsidRPr="1349144E" w:rsidR="20AA807B">
        <w:rPr>
          <w:sz w:val="24"/>
          <w:szCs w:val="24"/>
        </w:rPr>
        <w:t>as defined in the bylaws.</w:t>
      </w:r>
    </w:p>
    <w:p w:rsidR="00314C57" w:rsidP="1349144E" w:rsidRDefault="00213C31" w14:paraId="618438F9" w14:textId="1A6B7DBE">
      <w:pPr>
        <w:pStyle w:val="ListParagraph"/>
        <w:tabs>
          <w:tab w:val="left" w:pos="791"/>
        </w:tabs>
        <w:spacing w:before="0"/>
        <w:ind w:left="791" w:hanging="359"/>
        <w:rPr>
          <w:sz w:val="24"/>
          <w:szCs w:val="24"/>
        </w:rPr>
      </w:pPr>
      <w:r w:rsidRPr="1349144E" w:rsidR="04879DE7">
        <w:rPr>
          <w:sz w:val="24"/>
          <w:szCs w:val="24"/>
        </w:rPr>
        <w:t xml:space="preserve">j. </w:t>
      </w:r>
      <w:r w:rsidRPr="1349144E" w:rsidR="20AA807B">
        <w:rPr>
          <w:sz w:val="24"/>
          <w:szCs w:val="24"/>
        </w:rPr>
        <w:t>Decide</w:t>
      </w:r>
      <w:r w:rsidRPr="1349144E" w:rsidR="20AA807B">
        <w:rPr>
          <w:spacing w:val="-1"/>
          <w:sz w:val="24"/>
          <w:szCs w:val="24"/>
        </w:rPr>
        <w:t xml:space="preserve"> </w:t>
      </w:r>
      <w:r w:rsidRPr="1349144E" w:rsidR="20AA807B">
        <w:rPr>
          <w:sz w:val="24"/>
          <w:szCs w:val="24"/>
        </w:rPr>
        <w:t>the</w:t>
      </w:r>
      <w:r w:rsidRPr="1349144E" w:rsidR="20AA807B">
        <w:rPr>
          <w:spacing w:val="-1"/>
          <w:sz w:val="24"/>
          <w:szCs w:val="24"/>
        </w:rPr>
        <w:t xml:space="preserve"> </w:t>
      </w:r>
      <w:r w:rsidRPr="1349144E" w:rsidR="20AA807B">
        <w:rPr>
          <w:sz w:val="24"/>
          <w:szCs w:val="24"/>
        </w:rPr>
        <w:t>nominations and</w:t>
      </w:r>
      <w:r w:rsidRPr="1349144E" w:rsidR="20AA807B">
        <w:rPr>
          <w:spacing w:val="-1"/>
          <w:sz w:val="24"/>
          <w:szCs w:val="24"/>
        </w:rPr>
        <w:t xml:space="preserve"> </w:t>
      </w:r>
      <w:r w:rsidRPr="1349144E" w:rsidR="20AA807B">
        <w:rPr>
          <w:sz w:val="24"/>
          <w:szCs w:val="24"/>
        </w:rPr>
        <w:t xml:space="preserve">elections</w:t>
      </w:r>
      <w:r w:rsidRPr="1349144E" w:rsidR="20AA807B">
        <w:rPr>
          <w:sz w:val="24"/>
          <w:szCs w:val="24"/>
        </w:rPr>
        <w:t xml:space="preserve"> </w:t>
      </w:r>
      <w:r w:rsidRPr="1349144E" w:rsidR="20AA807B">
        <w:rPr>
          <w:spacing w:val="-2"/>
          <w:sz w:val="24"/>
          <w:szCs w:val="24"/>
        </w:rPr>
        <w:t>processes.</w:t>
      </w:r>
    </w:p>
    <w:p w:rsidR="00314C57" w:rsidP="1349144E" w:rsidRDefault="00213C31" w14:paraId="10E028E7" w14:textId="123D67B6">
      <w:pPr>
        <w:pStyle w:val="ListParagraph"/>
        <w:tabs>
          <w:tab w:val="left" w:pos="791"/>
        </w:tabs>
        <w:ind w:left="791" w:hanging="359"/>
        <w:rPr>
          <w:sz w:val="24"/>
          <w:szCs w:val="24"/>
        </w:rPr>
      </w:pPr>
      <w:r w:rsidRPr="1349144E" w:rsidR="037D591A">
        <w:rPr>
          <w:sz w:val="24"/>
          <w:szCs w:val="24"/>
        </w:rPr>
        <w:t xml:space="preserve">k. </w:t>
      </w:r>
      <w:r w:rsidRPr="1349144E" w:rsidR="20AA807B">
        <w:rPr>
          <w:sz w:val="24"/>
          <w:szCs w:val="24"/>
        </w:rPr>
        <w:t>Set</w:t>
      </w:r>
      <w:r w:rsidRPr="1349144E" w:rsidR="20AA807B">
        <w:rPr>
          <w:spacing w:val="-1"/>
          <w:sz w:val="24"/>
          <w:szCs w:val="24"/>
        </w:rPr>
        <w:t xml:space="preserve"> </w:t>
      </w:r>
      <w:r w:rsidRPr="1349144E" w:rsidR="20AA807B">
        <w:rPr>
          <w:sz w:val="24"/>
          <w:szCs w:val="24"/>
        </w:rPr>
        <w:t>the</w:t>
      </w:r>
      <w:r w:rsidRPr="1349144E" w:rsidR="20AA807B">
        <w:rPr>
          <w:spacing w:val="-1"/>
          <w:sz w:val="24"/>
          <w:szCs w:val="24"/>
        </w:rPr>
        <w:t xml:space="preserve"> </w:t>
      </w:r>
      <w:r w:rsidRPr="1349144E" w:rsidR="20AA807B">
        <w:rPr>
          <w:sz w:val="24"/>
          <w:szCs w:val="24"/>
        </w:rPr>
        <w:t xml:space="preserve">election </w:t>
      </w:r>
      <w:r w:rsidRPr="1349144E" w:rsidR="20AA807B">
        <w:rPr>
          <w:spacing w:val="-2"/>
          <w:sz w:val="24"/>
          <w:szCs w:val="24"/>
        </w:rPr>
        <w:t>dates.</w:t>
      </w:r>
    </w:p>
    <w:p w:rsidR="00314C57" w:rsidP="1349144E" w:rsidRDefault="00213C31" w14:paraId="10EA42EB" w14:textId="0D671CB6">
      <w:pPr>
        <w:pStyle w:val="ListParagraph"/>
        <w:tabs>
          <w:tab w:val="left" w:pos="792"/>
        </w:tabs>
        <w:spacing w:line="276" w:lineRule="auto"/>
        <w:ind w:left="792" w:right="1292"/>
        <w:rPr>
          <w:sz w:val="24"/>
          <w:szCs w:val="24"/>
        </w:rPr>
      </w:pPr>
      <w:r w:rsidRPr="1349144E" w:rsidR="52A8DA26">
        <w:rPr>
          <w:sz w:val="24"/>
          <w:szCs w:val="24"/>
        </w:rPr>
        <w:t xml:space="preserve">l. </w:t>
      </w:r>
      <w:r w:rsidRPr="1349144E" w:rsidR="20AA807B">
        <w:rPr>
          <w:sz w:val="24"/>
          <w:szCs w:val="24"/>
        </w:rPr>
        <w:t>Submit</w:t>
      </w:r>
      <w:r w:rsidRPr="1349144E" w:rsidR="20AA807B">
        <w:rPr>
          <w:spacing w:val="-6"/>
          <w:sz w:val="24"/>
          <w:szCs w:val="24"/>
        </w:rPr>
        <w:t xml:space="preserve"> </w:t>
      </w:r>
      <w:r w:rsidRPr="1349144E" w:rsidR="20AA807B">
        <w:rPr>
          <w:sz w:val="24"/>
          <w:szCs w:val="24"/>
        </w:rPr>
        <w:t>a</w:t>
      </w:r>
      <w:r w:rsidRPr="1349144E" w:rsidR="20AA807B">
        <w:rPr>
          <w:spacing w:val="-6"/>
          <w:sz w:val="24"/>
          <w:szCs w:val="24"/>
        </w:rPr>
        <w:t xml:space="preserve"> </w:t>
      </w:r>
      <w:r w:rsidRPr="1349144E" w:rsidR="20AA807B">
        <w:rPr>
          <w:sz w:val="24"/>
          <w:szCs w:val="24"/>
        </w:rPr>
        <w:t>report</w:t>
      </w:r>
      <w:r w:rsidRPr="1349144E" w:rsidR="20AA807B">
        <w:rPr>
          <w:spacing w:val="-6"/>
          <w:sz w:val="24"/>
          <w:szCs w:val="24"/>
        </w:rPr>
        <w:t xml:space="preserve"> </w:t>
      </w:r>
      <w:r w:rsidRPr="1349144E" w:rsidR="20AA807B">
        <w:rPr>
          <w:sz w:val="24"/>
          <w:szCs w:val="24"/>
        </w:rPr>
        <w:t>to</w:t>
      </w:r>
      <w:r w:rsidRPr="1349144E" w:rsidR="20AA807B">
        <w:rPr>
          <w:spacing w:val="-6"/>
          <w:sz w:val="24"/>
          <w:szCs w:val="24"/>
        </w:rPr>
        <w:t xml:space="preserve"> </w:t>
      </w:r>
      <w:r w:rsidRPr="1349144E" w:rsidR="20AA807B">
        <w:rPr>
          <w:sz w:val="24"/>
          <w:szCs w:val="24"/>
        </w:rPr>
        <w:t>the</w:t>
      </w:r>
      <w:r w:rsidRPr="1349144E" w:rsidR="20AA807B">
        <w:rPr>
          <w:spacing w:val="-6"/>
          <w:sz w:val="24"/>
          <w:szCs w:val="24"/>
        </w:rPr>
        <w:t xml:space="preserve"> </w:t>
      </w:r>
      <w:r w:rsidRPr="1349144E" w:rsidR="20AA807B">
        <w:rPr>
          <w:sz w:val="24"/>
          <w:szCs w:val="24"/>
        </w:rPr>
        <w:t>SGA</w:t>
      </w:r>
      <w:r w:rsidRPr="1349144E" w:rsidR="20AA807B">
        <w:rPr>
          <w:spacing w:val="-6"/>
          <w:sz w:val="24"/>
          <w:szCs w:val="24"/>
        </w:rPr>
        <w:t xml:space="preserve"> </w:t>
      </w:r>
      <w:r w:rsidRPr="1349144E" w:rsidR="20AA807B">
        <w:rPr>
          <w:sz w:val="24"/>
          <w:szCs w:val="24"/>
        </w:rPr>
        <w:t>Senate</w:t>
      </w:r>
      <w:r w:rsidRPr="1349144E" w:rsidR="20AA807B">
        <w:rPr>
          <w:spacing w:val="-6"/>
          <w:sz w:val="24"/>
          <w:szCs w:val="24"/>
        </w:rPr>
        <w:t xml:space="preserve"> </w:t>
      </w:r>
      <w:r w:rsidRPr="1349144E" w:rsidR="20AA807B">
        <w:rPr>
          <w:sz w:val="24"/>
          <w:szCs w:val="24"/>
        </w:rPr>
        <w:t>and</w:t>
      </w:r>
      <w:r w:rsidRPr="1349144E" w:rsidR="20AA807B">
        <w:rPr>
          <w:spacing w:val="-6"/>
          <w:sz w:val="24"/>
          <w:szCs w:val="24"/>
        </w:rPr>
        <w:t xml:space="preserve"> </w:t>
      </w:r>
      <w:r w:rsidRPr="1349144E" w:rsidR="20AA807B">
        <w:rPr>
          <w:sz w:val="24"/>
          <w:szCs w:val="24"/>
        </w:rPr>
        <w:t>House</w:t>
      </w:r>
      <w:r w:rsidRPr="1349144E" w:rsidR="20AA807B">
        <w:rPr>
          <w:spacing w:val="-6"/>
          <w:sz w:val="24"/>
          <w:szCs w:val="24"/>
        </w:rPr>
        <w:t xml:space="preserve"> </w:t>
      </w:r>
      <w:r w:rsidRPr="1349144E" w:rsidR="20AA807B">
        <w:rPr>
          <w:sz w:val="24"/>
          <w:szCs w:val="24"/>
        </w:rPr>
        <w:t>of</w:t>
      </w:r>
      <w:r w:rsidRPr="1349144E" w:rsidR="20AA807B">
        <w:rPr>
          <w:spacing w:val="-6"/>
          <w:sz w:val="24"/>
          <w:szCs w:val="24"/>
        </w:rPr>
        <w:t xml:space="preserve"> </w:t>
      </w:r>
      <w:r w:rsidRPr="1349144E" w:rsidR="20AA807B">
        <w:rPr>
          <w:sz w:val="24"/>
          <w:szCs w:val="24"/>
        </w:rPr>
        <w:t>Representatives</w:t>
      </w:r>
      <w:r w:rsidRPr="1349144E" w:rsidR="20AA807B">
        <w:rPr>
          <w:spacing w:val="-6"/>
          <w:sz w:val="24"/>
          <w:szCs w:val="24"/>
        </w:rPr>
        <w:t xml:space="preserve"> </w:t>
      </w:r>
      <w:r w:rsidRPr="1349144E" w:rsidR="20AA807B">
        <w:rPr>
          <w:sz w:val="24"/>
          <w:szCs w:val="24"/>
        </w:rPr>
        <w:t>at</w:t>
      </w:r>
      <w:r w:rsidRPr="1349144E" w:rsidR="20AA807B">
        <w:rPr>
          <w:spacing w:val="-6"/>
          <w:sz w:val="24"/>
          <w:szCs w:val="24"/>
        </w:rPr>
        <w:t xml:space="preserve"> </w:t>
      </w:r>
      <w:r w:rsidRPr="1349144E" w:rsidR="20AA807B">
        <w:rPr>
          <w:sz w:val="24"/>
          <w:szCs w:val="24"/>
        </w:rPr>
        <w:t>every</w:t>
      </w:r>
      <w:r w:rsidRPr="1349144E" w:rsidR="20AA807B">
        <w:rPr>
          <w:spacing w:val="-6"/>
          <w:sz w:val="24"/>
          <w:szCs w:val="24"/>
        </w:rPr>
        <w:t xml:space="preserve"> </w:t>
      </w:r>
      <w:r w:rsidRPr="1349144E" w:rsidR="20AA807B">
        <w:rPr>
          <w:sz w:val="24"/>
          <w:szCs w:val="24"/>
        </w:rPr>
        <w:t>meeting beginning in February.</w:t>
      </w:r>
    </w:p>
    <w:p w:rsidR="00314C57" w:rsidP="1349144E" w:rsidRDefault="587C7DF7" w14:paraId="08364780" w14:textId="5F4F451A">
      <w:pPr>
        <w:pStyle w:val="ListParagraph"/>
        <w:tabs>
          <w:tab w:val="left" w:pos="791"/>
        </w:tabs>
        <w:spacing w:before="0"/>
        <w:ind w:left="791" w:hanging="359"/>
        <w:rPr>
          <w:sz w:val="24"/>
          <w:szCs w:val="24"/>
        </w:rPr>
      </w:pPr>
      <w:r w:rsidRPr="1DC59FE6" w:rsidR="1140B4A8">
        <w:rPr>
          <w:sz w:val="24"/>
          <w:szCs w:val="24"/>
        </w:rPr>
        <w:t xml:space="preserve">m. </w:t>
      </w:r>
      <w:r w:rsidRPr="1DC59FE6" w:rsidR="77C2C1C6">
        <w:rPr>
          <w:sz w:val="24"/>
          <w:szCs w:val="24"/>
        </w:rPr>
        <w:t>Reside</w:t>
      </w:r>
      <w:r w:rsidRPr="1DC59FE6" w:rsidR="77C2C1C6">
        <w:rPr>
          <w:spacing w:val="-4"/>
          <w:sz w:val="24"/>
          <w:szCs w:val="24"/>
        </w:rPr>
        <w:t xml:space="preserve"> </w:t>
      </w:r>
      <w:r w:rsidRPr="1DC59FE6" w:rsidR="77C2C1C6">
        <w:rPr>
          <w:sz w:val="24"/>
          <w:szCs w:val="24"/>
        </w:rPr>
        <w:t>under</w:t>
      </w:r>
      <w:r w:rsidRPr="1DC59FE6" w:rsidR="77C2C1C6">
        <w:rPr>
          <w:spacing w:val="-1"/>
          <w:sz w:val="24"/>
          <w:szCs w:val="24"/>
        </w:rPr>
        <w:t xml:space="preserve"> </w:t>
      </w:r>
      <w:r w:rsidRPr="1DC59FE6" w:rsidR="77C2C1C6">
        <w:rPr>
          <w:sz w:val="24"/>
          <w:szCs w:val="24"/>
        </w:rPr>
        <w:t>the</w:t>
      </w:r>
      <w:r w:rsidRPr="1DC59FE6" w:rsidR="77C2C1C6">
        <w:rPr>
          <w:spacing w:val="-2"/>
          <w:sz w:val="24"/>
          <w:szCs w:val="24"/>
        </w:rPr>
        <w:t xml:space="preserve"> </w:t>
      </w:r>
      <w:r w:rsidRPr="1DC59FE6" w:rsidR="77C2C1C6">
        <w:rPr>
          <w:sz w:val="24"/>
          <w:szCs w:val="24"/>
        </w:rPr>
        <w:t>Office</w:t>
      </w:r>
      <w:r w:rsidRPr="1DC59FE6" w:rsidR="77C2C1C6">
        <w:rPr>
          <w:spacing w:val="-1"/>
          <w:sz w:val="24"/>
          <w:szCs w:val="24"/>
        </w:rPr>
        <w:t xml:space="preserve"> </w:t>
      </w:r>
      <w:r w:rsidRPr="1DC59FE6" w:rsidR="77C2C1C6">
        <w:rPr>
          <w:sz w:val="24"/>
          <w:szCs w:val="24"/>
        </w:rPr>
        <w:t>of</w:t>
      </w:r>
      <w:r w:rsidRPr="1DC59FE6" w:rsidR="77C2C1C6">
        <w:rPr>
          <w:spacing w:val="-1"/>
          <w:sz w:val="24"/>
          <w:szCs w:val="24"/>
        </w:rPr>
        <w:t xml:space="preserve"> </w:t>
      </w:r>
      <w:r w:rsidRPr="1DC59FE6" w:rsidR="77C2C1C6">
        <w:rPr>
          <w:sz w:val="24"/>
          <w:szCs w:val="24"/>
        </w:rPr>
        <w:t>Student</w:t>
      </w:r>
      <w:r w:rsidRPr="1DC59FE6" w:rsidR="77C2C1C6">
        <w:rPr>
          <w:spacing w:val="-2"/>
          <w:sz w:val="24"/>
          <w:szCs w:val="24"/>
        </w:rPr>
        <w:t xml:space="preserve"> </w:t>
      </w:r>
      <w:r w:rsidRPr="1DC59FE6" w:rsidR="77C2C1C6">
        <w:rPr>
          <w:sz w:val="24"/>
          <w:szCs w:val="24"/>
        </w:rPr>
        <w:t>Activities</w:t>
      </w:r>
      <w:r w:rsidRPr="1DC59FE6" w:rsidR="77C2C1C6">
        <w:rPr>
          <w:spacing w:val="-1"/>
          <w:sz w:val="24"/>
          <w:szCs w:val="24"/>
        </w:rPr>
        <w:t xml:space="preserve"> </w:t>
      </w:r>
      <w:r w:rsidRPr="1DC59FE6" w:rsidR="77C2C1C6">
        <w:rPr>
          <w:sz w:val="24"/>
          <w:szCs w:val="24"/>
        </w:rPr>
        <w:t>and</w:t>
      </w:r>
      <w:r w:rsidRPr="1DC59FE6" w:rsidR="77C2C1C6">
        <w:rPr>
          <w:spacing w:val="-1"/>
          <w:sz w:val="24"/>
          <w:szCs w:val="24"/>
        </w:rPr>
        <w:t xml:space="preserve"> </w:t>
      </w:r>
      <w:r w:rsidRPr="1DC59FE6" w:rsidR="77C2C1C6">
        <w:rPr>
          <w:spacing w:val="-2"/>
          <w:sz w:val="24"/>
          <w:szCs w:val="24"/>
        </w:rPr>
        <w:t>Involvement.</w:t>
      </w:r>
    </w:p>
    <w:p w:rsidR="00314C57" w:rsidP="1DC59FE6" w:rsidRDefault="163C016B" w14:paraId="769D0D3C" w14:textId="0E4099FC">
      <w:pPr>
        <w:pStyle w:val="ListParagraph"/>
        <w:rPr>
          <w:sz w:val="24"/>
          <w:szCs w:val="24"/>
        </w:rPr>
      </w:pPr>
      <w:r w:rsidRPr="1349144E" w:rsidR="0E065731">
        <w:rPr>
          <w:sz w:val="24"/>
          <w:szCs w:val="24"/>
        </w:rPr>
        <w:t>Election Integrity:</w:t>
      </w:r>
    </w:p>
    <w:p w:rsidR="163C016B" w:rsidP="1349144E" w:rsidRDefault="163C016B" w14:paraId="10F0D59E" w14:textId="5F067CC4">
      <w:pPr>
        <w:pStyle w:val="ListParagraph"/>
        <w:numPr>
          <w:ilvl w:val="0"/>
          <w:numId w:val="8"/>
        </w:numPr>
        <w:rPr>
          <w:sz w:val="24"/>
          <w:szCs w:val="24"/>
        </w:rPr>
      </w:pPr>
      <w:r w:rsidRPr="1349144E" w:rsidR="0E065731">
        <w:rPr>
          <w:sz w:val="24"/>
          <w:szCs w:val="24"/>
        </w:rPr>
        <w:t>Ethical Campaign Practices</w:t>
      </w:r>
    </w:p>
    <w:p w:rsidR="65BF99D5" w:rsidP="1349144E" w:rsidRDefault="65BF99D5" w14:paraId="3F7C4652" w14:textId="344F1C8B">
      <w:pPr>
        <w:pStyle w:val="ListParagraph"/>
        <w:numPr>
          <w:ilvl w:val="0"/>
          <w:numId w:val="7"/>
        </w:numPr>
        <w:rPr>
          <w:sz w:val="24"/>
          <w:szCs w:val="24"/>
        </w:rPr>
      </w:pPr>
      <w:r w:rsidRPr="1349144E" w:rsidR="2CE25F59">
        <w:rPr>
          <w:sz w:val="24"/>
          <w:szCs w:val="24"/>
        </w:rPr>
        <w:t>All candidates must adhere to ethical standards while campaigning</w:t>
      </w:r>
      <w:r w:rsidRPr="1349144E" w:rsidR="1EAAE8D5">
        <w:rPr>
          <w:sz w:val="24"/>
          <w:szCs w:val="24"/>
        </w:rPr>
        <w:t xml:space="preserve"> </w:t>
      </w:r>
      <w:r w:rsidRPr="1349144E" w:rsidR="1EAAE8D5">
        <w:rPr>
          <w:sz w:val="24"/>
          <w:szCs w:val="24"/>
        </w:rPr>
        <w:t>in accordance with</w:t>
      </w:r>
      <w:r w:rsidRPr="1349144E" w:rsidR="1EAAE8D5">
        <w:rPr>
          <w:sz w:val="24"/>
          <w:szCs w:val="24"/>
        </w:rPr>
        <w:t xml:space="preserve"> the SGA Code of Conduct, CMU Student Code of Conduct, SGA Constitutio</w:t>
      </w:r>
      <w:r w:rsidRPr="1349144E" w:rsidR="6A63533F">
        <w:rPr>
          <w:sz w:val="24"/>
          <w:szCs w:val="24"/>
        </w:rPr>
        <w:t xml:space="preserve">n and </w:t>
      </w:r>
      <w:r w:rsidRPr="1349144E" w:rsidR="1EAAE8D5">
        <w:rPr>
          <w:sz w:val="24"/>
          <w:szCs w:val="24"/>
        </w:rPr>
        <w:t>Bylaws,</w:t>
      </w:r>
      <w:r w:rsidRPr="1349144E" w:rsidR="109A659E">
        <w:rPr>
          <w:sz w:val="24"/>
          <w:szCs w:val="24"/>
        </w:rPr>
        <w:t xml:space="preserve"> and all University policies </w:t>
      </w:r>
      <w:r w:rsidRPr="1349144E" w:rsidR="109A659E">
        <w:rPr>
          <w:sz w:val="24"/>
          <w:szCs w:val="24"/>
        </w:rPr>
        <w:t>established</w:t>
      </w:r>
      <w:r w:rsidRPr="1349144E" w:rsidR="109A659E">
        <w:rPr>
          <w:sz w:val="24"/>
          <w:szCs w:val="24"/>
        </w:rPr>
        <w:t xml:space="preserve"> by the Board of Trustees.</w:t>
      </w:r>
      <w:r w:rsidRPr="1349144E" w:rsidR="1EAAE8D5">
        <w:rPr>
          <w:sz w:val="24"/>
          <w:szCs w:val="24"/>
        </w:rPr>
        <w:t xml:space="preserve"> </w:t>
      </w:r>
    </w:p>
    <w:p w:rsidR="65BF99D5" w:rsidP="1349144E" w:rsidRDefault="65BF99D5" w14:paraId="686D0C87" w14:textId="446B882A">
      <w:pPr>
        <w:pStyle w:val="ListParagraph"/>
        <w:numPr>
          <w:ilvl w:val="0"/>
          <w:numId w:val="7"/>
        </w:numPr>
        <w:rPr>
          <w:sz w:val="24"/>
          <w:szCs w:val="24"/>
        </w:rPr>
      </w:pPr>
      <w:r w:rsidRPr="1349144E" w:rsidR="2CE25F59">
        <w:rPr>
          <w:sz w:val="24"/>
          <w:szCs w:val="24"/>
        </w:rPr>
        <w:t>Candidates shall not engage in behavior that includes but is not limited t</w:t>
      </w:r>
      <w:r w:rsidRPr="1349144E" w:rsidR="611C590A">
        <w:rPr>
          <w:sz w:val="24"/>
          <w:szCs w:val="24"/>
        </w:rPr>
        <w:t>o</w:t>
      </w:r>
      <w:r w:rsidRPr="1349144E" w:rsidR="35F71CD2">
        <w:rPr>
          <w:sz w:val="24"/>
          <w:szCs w:val="24"/>
        </w:rPr>
        <w:t>;</w:t>
      </w:r>
      <w:r w:rsidRPr="1349144E" w:rsidR="2CE25F59">
        <w:rPr>
          <w:sz w:val="24"/>
          <w:szCs w:val="24"/>
        </w:rPr>
        <w:t xml:space="preserve"> slander, libel</w:t>
      </w:r>
      <w:r w:rsidRPr="1349144E" w:rsidR="01A96A2D">
        <w:rPr>
          <w:sz w:val="24"/>
          <w:szCs w:val="24"/>
        </w:rPr>
        <w:t xml:space="preserve">, </w:t>
      </w:r>
      <w:r w:rsidRPr="1349144E" w:rsidR="2CE25F59">
        <w:rPr>
          <w:sz w:val="24"/>
          <w:szCs w:val="24"/>
        </w:rPr>
        <w:t xml:space="preserve">bribery, coercion, or using </w:t>
      </w:r>
      <w:r w:rsidRPr="1349144E" w:rsidR="18A81279">
        <w:rPr>
          <w:sz w:val="24"/>
          <w:szCs w:val="24"/>
        </w:rPr>
        <w:t>U</w:t>
      </w:r>
      <w:r w:rsidRPr="1349144E" w:rsidR="2CE25F59">
        <w:rPr>
          <w:sz w:val="24"/>
          <w:szCs w:val="24"/>
        </w:rPr>
        <w:t>niversity resources for personal gain.</w:t>
      </w:r>
    </w:p>
    <w:p w:rsidR="65BF99D5" w:rsidP="1349144E" w:rsidRDefault="65BF99D5" w14:paraId="4B1A1188" w14:textId="4ED4E52A">
      <w:pPr>
        <w:pStyle w:val="ListParagraph"/>
        <w:numPr>
          <w:ilvl w:val="0"/>
          <w:numId w:val="7"/>
        </w:numPr>
        <w:rPr>
          <w:sz w:val="24"/>
          <w:szCs w:val="24"/>
        </w:rPr>
      </w:pPr>
      <w:r w:rsidRPr="1349144E" w:rsidR="2CE25F59">
        <w:rPr>
          <w:sz w:val="24"/>
          <w:szCs w:val="24"/>
        </w:rPr>
        <w:t>Candidates must respect the rights and dignity of other candidates, students, and SGA members.</w:t>
      </w:r>
    </w:p>
    <w:p w:rsidR="65BF99D5" w:rsidP="1349144E" w:rsidRDefault="65BF99D5" w14:paraId="43BB5B18" w14:textId="0D635898">
      <w:pPr>
        <w:pStyle w:val="ListParagraph"/>
        <w:numPr>
          <w:ilvl w:val="0"/>
          <w:numId w:val="8"/>
        </w:numPr>
        <w:rPr>
          <w:sz w:val="24"/>
          <w:szCs w:val="24"/>
        </w:rPr>
      </w:pPr>
      <w:r w:rsidRPr="1349144E" w:rsidR="2CE25F59">
        <w:rPr>
          <w:sz w:val="24"/>
          <w:szCs w:val="24"/>
        </w:rPr>
        <w:t>Prohibition of Election Interference</w:t>
      </w:r>
    </w:p>
    <w:p w:rsidR="4570022F" w:rsidP="1349144E" w:rsidRDefault="4570022F" w14:paraId="311D2C28" w14:textId="57E359E9">
      <w:pPr>
        <w:pStyle w:val="ListParagraph"/>
        <w:numPr>
          <w:ilvl w:val="1"/>
          <w:numId w:val="8"/>
        </w:numPr>
        <w:rPr>
          <w:rFonts w:ascii="Helvetica Neue" w:hAnsi="Helvetica Neue" w:eastAsia="Helvetica Neue" w:cs="Helvetica Neue"/>
          <w:sz w:val="24"/>
          <w:szCs w:val="24"/>
        </w:rPr>
      </w:pPr>
      <w:r w:rsidRPr="1349144E" w:rsidR="1CFDB62B">
        <w:rPr>
          <w:rFonts w:ascii="Helvetica Neue" w:hAnsi="Helvetica Neue" w:eastAsia="Helvetica Neue" w:cs="Helvetica Neue"/>
          <w:sz w:val="24"/>
          <w:szCs w:val="24"/>
        </w:rPr>
        <w:t xml:space="preserve">Any attempt to interfere with, manipulate, or disrupt the fairness of the election process </w:t>
      </w:r>
      <w:r w:rsidRPr="1349144E" w:rsidR="65EF63FF">
        <w:rPr>
          <w:rFonts w:ascii="Helvetica Neue" w:hAnsi="Helvetica Neue" w:eastAsia="Helvetica Neue" w:cs="Helvetica Neue"/>
          <w:sz w:val="24"/>
          <w:szCs w:val="24"/>
        </w:rPr>
        <w:t xml:space="preserve">may result in disciplinary actions </w:t>
      </w:r>
      <w:r w:rsidRPr="1349144E" w:rsidR="65EF63FF">
        <w:rPr>
          <w:rFonts w:ascii="Helvetica Neue" w:hAnsi="Helvetica Neue" w:eastAsia="Helvetica Neue" w:cs="Helvetica Neue"/>
          <w:sz w:val="24"/>
          <w:szCs w:val="24"/>
        </w:rPr>
        <w:t>through the Elections Committee.</w:t>
      </w:r>
    </w:p>
    <w:p w:rsidR="4570022F" w:rsidP="1349144E" w:rsidRDefault="4570022F" w14:paraId="7AD907CC" w14:textId="40568638">
      <w:pPr>
        <w:pStyle w:val="ListParagraph"/>
        <w:numPr>
          <w:ilvl w:val="0"/>
          <w:numId w:val="8"/>
        </w:numPr>
        <w:rPr>
          <w:sz w:val="24"/>
          <w:szCs w:val="24"/>
        </w:rPr>
      </w:pPr>
      <w:r w:rsidRPr="1349144E" w:rsidR="1CFDB62B">
        <w:rPr>
          <w:sz w:val="24"/>
          <w:szCs w:val="24"/>
        </w:rPr>
        <w:t>Recusal from Election Duties</w:t>
      </w:r>
    </w:p>
    <w:p w:rsidR="3217A537" w:rsidP="1349144E" w:rsidRDefault="3217A537" w14:paraId="671C3D0E" w14:textId="7418F3F6">
      <w:pPr>
        <w:pStyle w:val="ListParagraph"/>
        <w:numPr>
          <w:ilvl w:val="1"/>
          <w:numId w:val="8"/>
        </w:numPr>
        <w:rPr>
          <w:sz w:val="24"/>
          <w:szCs w:val="24"/>
        </w:rPr>
      </w:pPr>
      <w:r w:rsidRPr="1349144E" w:rsidR="6DFE3098">
        <w:rPr>
          <w:sz w:val="24"/>
          <w:szCs w:val="24"/>
        </w:rPr>
        <w:t xml:space="preserve">Any member of SGA who has a role in overseeing elections, such as the Election Director or Executive Board Members, and is simultaneously running for an elected position, must </w:t>
      </w:r>
      <w:r w:rsidRPr="1349144E" w:rsidR="6DFE3098">
        <w:rPr>
          <w:sz w:val="24"/>
          <w:szCs w:val="24"/>
        </w:rPr>
        <w:t>immediately</w:t>
      </w:r>
      <w:r w:rsidRPr="1349144E" w:rsidR="6DFE3098">
        <w:rPr>
          <w:sz w:val="24"/>
          <w:szCs w:val="24"/>
        </w:rPr>
        <w:t xml:space="preserve"> recuse themselves from all election-related decisions, proceedings, and oversight.</w:t>
      </w:r>
    </w:p>
    <w:p w:rsidR="3217A537" w:rsidP="1349144E" w:rsidRDefault="3217A537" w14:paraId="2CFB4FC1" w14:textId="2116D5EA">
      <w:pPr>
        <w:pStyle w:val="ListParagraph"/>
        <w:numPr>
          <w:ilvl w:val="1"/>
          <w:numId w:val="8"/>
        </w:numPr>
        <w:rPr>
          <w:sz w:val="24"/>
          <w:szCs w:val="24"/>
        </w:rPr>
      </w:pPr>
      <w:r w:rsidRPr="1349144E" w:rsidR="6DFE3098">
        <w:rPr>
          <w:sz w:val="24"/>
          <w:szCs w:val="24"/>
        </w:rPr>
        <w:t>In the event</w:t>
      </w:r>
      <w:r w:rsidRPr="1349144E" w:rsidR="38C1C150">
        <w:rPr>
          <w:sz w:val="24"/>
          <w:szCs w:val="24"/>
        </w:rPr>
        <w:t xml:space="preserve"> member</w:t>
      </w:r>
      <w:r w:rsidRPr="1349144E" w:rsidR="38C1C150">
        <w:rPr>
          <w:sz w:val="24"/>
          <w:szCs w:val="24"/>
        </w:rPr>
        <w:t xml:space="preserve"> (s)</w:t>
      </w:r>
      <w:r w:rsidRPr="1349144E" w:rsidR="38C1C150">
        <w:rPr>
          <w:sz w:val="24"/>
          <w:szCs w:val="24"/>
        </w:rPr>
        <w:t xml:space="preserve"> of the Executive </w:t>
      </w:r>
      <w:r w:rsidRPr="1349144E" w:rsidR="38C1C150">
        <w:rPr>
          <w:sz w:val="24"/>
          <w:szCs w:val="24"/>
        </w:rPr>
        <w:t xml:space="preserve">Board </w:t>
      </w:r>
      <w:r w:rsidRPr="1349144E" w:rsidR="6DFE3098">
        <w:rPr>
          <w:sz w:val="24"/>
          <w:szCs w:val="24"/>
        </w:rPr>
        <w:t xml:space="preserve">runs for </w:t>
      </w:r>
      <w:r w:rsidRPr="1349144E" w:rsidR="4FD3E93B">
        <w:rPr>
          <w:sz w:val="24"/>
          <w:szCs w:val="24"/>
        </w:rPr>
        <w:t>an election</w:t>
      </w:r>
      <w:r w:rsidRPr="1349144E" w:rsidR="6DFE3098">
        <w:rPr>
          <w:sz w:val="24"/>
          <w:szCs w:val="24"/>
        </w:rPr>
        <w:t>, the Election Director must work with the SGA Advisor and the Office of Student Activities and Involvement to ensure a smooth election process.</w:t>
      </w:r>
    </w:p>
    <w:p w:rsidR="45ABB99F" w:rsidP="1349144E" w:rsidRDefault="45ABB99F" w14:paraId="6F6F97AD" w14:textId="499CAD71">
      <w:pPr>
        <w:pStyle w:val="ListParagraph"/>
        <w:numPr>
          <w:ilvl w:val="0"/>
          <w:numId w:val="8"/>
        </w:numPr>
        <w:rPr>
          <w:sz w:val="24"/>
          <w:szCs w:val="24"/>
        </w:rPr>
      </w:pPr>
      <w:r w:rsidRPr="1349144E" w:rsidR="14747A90">
        <w:rPr>
          <w:sz w:val="24"/>
          <w:szCs w:val="24"/>
        </w:rPr>
        <w:t>Reporting violations</w:t>
      </w:r>
    </w:p>
    <w:p w:rsidR="6F5954E7" w:rsidP="1349144E" w:rsidRDefault="6F5954E7" w14:paraId="4BF49D53" w14:textId="7B58398C">
      <w:pPr>
        <w:pStyle w:val="ListParagraph"/>
        <w:numPr>
          <w:ilvl w:val="1"/>
          <w:numId w:val="8"/>
        </w:numPr>
        <w:rPr>
          <w:sz w:val="24"/>
          <w:szCs w:val="24"/>
        </w:rPr>
      </w:pPr>
      <w:r w:rsidRPr="1349144E" w:rsidR="4520AB03">
        <w:rPr>
          <w:sz w:val="24"/>
          <w:szCs w:val="24"/>
        </w:rPr>
        <w:t>Alleged election ethics or integrity violations may be reported to the Election Committee.</w:t>
      </w:r>
    </w:p>
    <w:p w:rsidR="4520AB03" w:rsidP="7452262A" w:rsidRDefault="4520AB03" w14:paraId="73703F90" w14:textId="4CF4F4B3">
      <w:pPr>
        <w:pStyle w:val="ListParagraph"/>
        <w:numPr>
          <w:ilvl w:val="1"/>
          <w:numId w:val="8"/>
        </w:numPr>
        <w:rPr>
          <w:sz w:val="24"/>
          <w:szCs w:val="24"/>
        </w:rPr>
      </w:pPr>
      <w:r w:rsidRPr="7452262A" w:rsidR="4520AB03">
        <w:rPr>
          <w:sz w:val="24"/>
          <w:szCs w:val="24"/>
        </w:rPr>
        <w:t>Investigations into violations shall be conducted promptly, ensuring fairness for all parties involved.</w:t>
      </w:r>
    </w:p>
    <w:p w:rsidR="7452262A" w:rsidP="7452262A" w:rsidRDefault="7452262A" w14:paraId="7966009F" w14:textId="1C73A81A">
      <w:pPr>
        <w:pStyle w:val="ListParagraph"/>
        <w:ind w:left="1440"/>
        <w:rPr>
          <w:sz w:val="24"/>
          <w:szCs w:val="24"/>
        </w:rPr>
        <w:sectPr w:rsidR="1DC59FE6">
          <w:pgSz w:w="12240" w:h="15840" w:orient="portrait"/>
          <w:pgMar w:top="1340" w:right="1080" w:bottom="860" w:left="1080" w:header="323" w:footer="660" w:gutter="0"/>
          <w:cols w:space="720"/>
        </w:sectPr>
      </w:pPr>
    </w:p>
    <w:p w:rsidR="00314C57" w:rsidP="7452262A" w:rsidRDefault="00314C57" w14:paraId="1231BE67" w14:textId="0555A8EF">
      <w:pPr>
        <w:pStyle w:val="BodyText"/>
        <w:spacing w:before="0"/>
        <w:ind w:left="0" w:firstLine="0"/>
      </w:pPr>
    </w:p>
    <w:p w:rsidR="00314C57" w:rsidRDefault="00213C31" w14:paraId="5E2A90BB" w14:textId="77777777">
      <w:pPr>
        <w:pStyle w:val="Heading2"/>
        <w:spacing w:before="1"/>
      </w:pPr>
      <w:r>
        <w:t>SECTION</w:t>
      </w:r>
      <w:r>
        <w:rPr>
          <w:spacing w:val="-3"/>
        </w:rPr>
        <w:t xml:space="preserve"> </w:t>
      </w:r>
      <w:r>
        <w:t>5</w:t>
      </w:r>
      <w:r>
        <w:rPr>
          <w:spacing w:val="-1"/>
        </w:rPr>
        <w:t xml:space="preserve"> </w:t>
      </w:r>
      <w:r>
        <w:t>-</w:t>
      </w:r>
      <w:r>
        <w:rPr>
          <w:spacing w:val="-1"/>
        </w:rPr>
        <w:t xml:space="preserve"> </w:t>
      </w:r>
      <w:r>
        <w:t xml:space="preserve">Ad </w:t>
      </w:r>
      <w:r>
        <w:rPr>
          <w:spacing w:val="-5"/>
        </w:rPr>
        <w:t>hoc</w:t>
      </w:r>
    </w:p>
    <w:p w:rsidR="00314C57" w:rsidRDefault="00213C31" w14:paraId="2F576699" w14:textId="77777777">
      <w:pPr>
        <w:pStyle w:val="BodyText"/>
        <w:ind w:left="72" w:firstLine="0"/>
      </w:pPr>
      <w:r>
        <w:t>Ad</w:t>
      </w:r>
      <w:r>
        <w:rPr>
          <w:spacing w:val="-5"/>
        </w:rPr>
        <w:t xml:space="preserve"> </w:t>
      </w:r>
      <w:r>
        <w:t>hoc</w:t>
      </w:r>
      <w:r>
        <w:rPr>
          <w:spacing w:val="-2"/>
        </w:rPr>
        <w:t xml:space="preserve"> </w:t>
      </w:r>
      <w:r>
        <w:t>Committees</w:t>
      </w:r>
      <w:r>
        <w:rPr>
          <w:spacing w:val="-2"/>
        </w:rPr>
        <w:t xml:space="preserve"> shall:</w:t>
      </w:r>
    </w:p>
    <w:p w:rsidR="00314C57" w:rsidP="7452262A" w:rsidRDefault="587C7DF7" w14:paraId="390329AB" w14:textId="77777777">
      <w:pPr>
        <w:pStyle w:val="ListParagraph"/>
        <w:numPr>
          <w:ilvl w:val="0"/>
          <w:numId w:val="18"/>
        </w:numPr>
        <w:tabs>
          <w:tab w:val="left" w:pos="792"/>
        </w:tabs>
        <w:spacing w:line="276" w:lineRule="auto"/>
        <w:ind w:right="905"/>
        <w:rPr>
          <w:sz w:val="22"/>
          <w:szCs w:val="22"/>
        </w:rPr>
      </w:pPr>
      <w:r w:rsidRPr="1DC59FE6" w:rsidR="587C7DF7">
        <w:rPr>
          <w:sz w:val="24"/>
          <w:szCs w:val="24"/>
        </w:rPr>
        <w:t>Have</w:t>
      </w:r>
      <w:r w:rsidRPr="1DC59FE6" w:rsidR="587C7DF7">
        <w:rPr>
          <w:spacing w:val="-6"/>
          <w:sz w:val="24"/>
          <w:szCs w:val="24"/>
        </w:rPr>
        <w:t xml:space="preserve"> </w:t>
      </w:r>
      <w:r w:rsidRPr="1DC59FE6" w:rsidR="587C7DF7">
        <w:rPr>
          <w:sz w:val="24"/>
          <w:szCs w:val="24"/>
        </w:rPr>
        <w:t>a</w:t>
      </w:r>
      <w:r w:rsidRPr="1DC59FE6" w:rsidR="587C7DF7">
        <w:rPr>
          <w:spacing w:val="-6"/>
          <w:sz w:val="24"/>
          <w:szCs w:val="24"/>
        </w:rPr>
        <w:t xml:space="preserve"> </w:t>
      </w:r>
      <w:r w:rsidRPr="1DC59FE6" w:rsidR="587C7DF7">
        <w:rPr>
          <w:sz w:val="24"/>
          <w:szCs w:val="24"/>
        </w:rPr>
        <w:t>proposal</w:t>
      </w:r>
      <w:r w:rsidRPr="1DC59FE6" w:rsidR="587C7DF7">
        <w:rPr>
          <w:spacing w:val="-6"/>
          <w:sz w:val="24"/>
          <w:szCs w:val="24"/>
        </w:rPr>
        <w:t xml:space="preserve"> </w:t>
      </w:r>
      <w:r w:rsidRPr="1DC59FE6" w:rsidR="587C7DF7">
        <w:rPr>
          <w:sz w:val="24"/>
          <w:szCs w:val="24"/>
        </w:rPr>
        <w:t>outlining</w:t>
      </w:r>
      <w:r w:rsidRPr="1DC59FE6" w:rsidR="587C7DF7">
        <w:rPr>
          <w:spacing w:val="-6"/>
          <w:sz w:val="24"/>
          <w:szCs w:val="24"/>
        </w:rPr>
        <w:t xml:space="preserve"> </w:t>
      </w:r>
      <w:r w:rsidRPr="1DC59FE6" w:rsidR="587C7DF7">
        <w:rPr>
          <w:sz w:val="24"/>
          <w:szCs w:val="24"/>
        </w:rPr>
        <w:t>each</w:t>
      </w:r>
      <w:r w:rsidRPr="1DC59FE6" w:rsidR="587C7DF7">
        <w:rPr>
          <w:spacing w:val="-6"/>
          <w:sz w:val="24"/>
          <w:szCs w:val="24"/>
        </w:rPr>
        <w:t xml:space="preserve"> </w:t>
      </w:r>
      <w:r w:rsidRPr="1DC59FE6" w:rsidR="587C7DF7">
        <w:rPr>
          <w:sz w:val="24"/>
          <w:szCs w:val="24"/>
        </w:rPr>
        <w:t>ad</w:t>
      </w:r>
      <w:r w:rsidRPr="1DC59FE6" w:rsidR="587C7DF7">
        <w:rPr>
          <w:spacing w:val="-6"/>
          <w:sz w:val="24"/>
          <w:szCs w:val="24"/>
        </w:rPr>
        <w:t xml:space="preserve"> </w:t>
      </w:r>
      <w:r w:rsidRPr="1DC59FE6" w:rsidR="587C7DF7">
        <w:rPr>
          <w:sz w:val="24"/>
          <w:szCs w:val="24"/>
        </w:rPr>
        <w:t>hoc</w:t>
      </w:r>
      <w:r w:rsidRPr="1DC59FE6" w:rsidR="587C7DF7">
        <w:rPr>
          <w:spacing w:val="-6"/>
          <w:sz w:val="24"/>
          <w:szCs w:val="24"/>
        </w:rPr>
        <w:t xml:space="preserve"> </w:t>
      </w:r>
      <w:r w:rsidRPr="1DC59FE6" w:rsidR="587C7DF7">
        <w:rPr>
          <w:sz w:val="24"/>
          <w:szCs w:val="24"/>
        </w:rPr>
        <w:t>committee’s</w:t>
      </w:r>
      <w:r w:rsidRPr="1DC59FE6" w:rsidR="587C7DF7">
        <w:rPr>
          <w:spacing w:val="-6"/>
          <w:sz w:val="24"/>
          <w:szCs w:val="24"/>
        </w:rPr>
        <w:t xml:space="preserve"> </w:t>
      </w:r>
      <w:r w:rsidRPr="1DC59FE6" w:rsidR="587C7DF7">
        <w:rPr>
          <w:sz w:val="24"/>
          <w:szCs w:val="24"/>
        </w:rPr>
        <w:t>duties</w:t>
      </w:r>
      <w:r w:rsidRPr="1DC59FE6" w:rsidR="587C7DF7">
        <w:rPr>
          <w:spacing w:val="-6"/>
          <w:sz w:val="24"/>
          <w:szCs w:val="24"/>
        </w:rPr>
        <w:t xml:space="preserve"> </w:t>
      </w:r>
      <w:r w:rsidRPr="1DC59FE6" w:rsidR="587C7DF7">
        <w:rPr>
          <w:sz w:val="24"/>
          <w:szCs w:val="24"/>
        </w:rPr>
        <w:t>to</w:t>
      </w:r>
      <w:r w:rsidRPr="1DC59FE6" w:rsidR="587C7DF7">
        <w:rPr>
          <w:spacing w:val="-6"/>
          <w:sz w:val="24"/>
          <w:szCs w:val="24"/>
        </w:rPr>
        <w:t xml:space="preserve"> </w:t>
      </w:r>
      <w:r w:rsidRPr="1DC59FE6" w:rsidR="587C7DF7">
        <w:rPr>
          <w:sz w:val="24"/>
          <w:szCs w:val="24"/>
        </w:rPr>
        <w:t>keep</w:t>
      </w:r>
      <w:r w:rsidRPr="1DC59FE6" w:rsidR="587C7DF7">
        <w:rPr>
          <w:spacing w:val="-6"/>
          <w:sz w:val="24"/>
          <w:szCs w:val="24"/>
        </w:rPr>
        <w:t xml:space="preserve"> </w:t>
      </w:r>
      <w:r w:rsidRPr="1DC59FE6" w:rsidR="587C7DF7">
        <w:rPr>
          <w:sz w:val="24"/>
          <w:szCs w:val="24"/>
        </w:rPr>
        <w:t>on</w:t>
      </w:r>
      <w:r w:rsidRPr="1DC59FE6" w:rsidR="587C7DF7">
        <w:rPr>
          <w:spacing w:val="-6"/>
          <w:sz w:val="24"/>
          <w:szCs w:val="24"/>
        </w:rPr>
        <w:t xml:space="preserve"> </w:t>
      </w:r>
      <w:r w:rsidRPr="1DC59FE6" w:rsidR="587C7DF7">
        <w:rPr>
          <w:sz w:val="24"/>
          <w:szCs w:val="24"/>
        </w:rPr>
        <w:t>file</w:t>
      </w:r>
      <w:r w:rsidRPr="1DC59FE6" w:rsidR="587C7DF7">
        <w:rPr>
          <w:spacing w:val="-6"/>
          <w:sz w:val="24"/>
          <w:szCs w:val="24"/>
        </w:rPr>
        <w:t xml:space="preserve"> </w:t>
      </w:r>
      <w:r w:rsidRPr="1DC59FE6" w:rsidR="587C7DF7">
        <w:rPr>
          <w:sz w:val="24"/>
          <w:szCs w:val="24"/>
        </w:rPr>
        <w:t>with</w:t>
      </w:r>
      <w:r w:rsidRPr="1DC59FE6" w:rsidR="587C7DF7">
        <w:rPr>
          <w:spacing w:val="-6"/>
          <w:sz w:val="24"/>
          <w:szCs w:val="24"/>
        </w:rPr>
        <w:t xml:space="preserve"> </w:t>
      </w:r>
      <w:r w:rsidRPr="1DC59FE6" w:rsidR="587C7DF7">
        <w:rPr>
          <w:sz w:val="24"/>
          <w:szCs w:val="24"/>
        </w:rPr>
        <w:t>the</w:t>
      </w:r>
      <w:r w:rsidRPr="1DC59FE6" w:rsidR="587C7DF7">
        <w:rPr>
          <w:spacing w:val="-6"/>
          <w:sz w:val="24"/>
          <w:szCs w:val="24"/>
        </w:rPr>
        <w:t xml:space="preserve"> </w:t>
      </w:r>
      <w:r w:rsidRPr="1DC59FE6" w:rsidR="587C7DF7">
        <w:rPr>
          <w:sz w:val="24"/>
          <w:szCs w:val="24"/>
        </w:rPr>
        <w:t xml:space="preserve">Vice </w:t>
      </w:r>
      <w:r w:rsidRPr="1DC59FE6" w:rsidR="587C7DF7">
        <w:rPr>
          <w:spacing w:val="-2"/>
          <w:sz w:val="24"/>
          <w:szCs w:val="24"/>
        </w:rPr>
        <w:t>President.</w:t>
      </w:r>
    </w:p>
    <w:p w:rsidR="00314C57" w:rsidP="7452262A" w:rsidRDefault="587C7DF7" w14:paraId="10376D28" w14:textId="72F74789">
      <w:pPr>
        <w:pStyle w:val="ListParagraph"/>
        <w:numPr>
          <w:ilvl w:val="0"/>
          <w:numId w:val="18"/>
        </w:numPr>
        <w:tabs>
          <w:tab w:val="left" w:pos="791"/>
        </w:tabs>
        <w:spacing w:before="0"/>
        <w:ind/>
        <w:rPr>
          <w:sz w:val="22"/>
          <w:szCs w:val="22"/>
        </w:rPr>
      </w:pPr>
      <w:r w:rsidRPr="1DC59FE6" w:rsidR="77C2C1C6">
        <w:rPr>
          <w:sz w:val="24"/>
          <w:szCs w:val="24"/>
        </w:rPr>
        <w:t>Be</w:t>
      </w:r>
      <w:r w:rsidRPr="1DC59FE6" w:rsidR="77C2C1C6">
        <w:rPr>
          <w:spacing w:val="-3"/>
          <w:sz w:val="24"/>
          <w:szCs w:val="24"/>
        </w:rPr>
        <w:t xml:space="preserve"> </w:t>
      </w:r>
      <w:r w:rsidRPr="1DC59FE6" w:rsidR="77C2C1C6">
        <w:rPr>
          <w:sz w:val="24"/>
          <w:szCs w:val="24"/>
        </w:rPr>
        <w:t>created</w:t>
      </w:r>
      <w:r w:rsidRPr="1DC59FE6" w:rsidR="77C2C1C6">
        <w:rPr>
          <w:spacing w:val="-2"/>
          <w:sz w:val="24"/>
          <w:szCs w:val="24"/>
        </w:rPr>
        <w:t xml:space="preserve"> </w:t>
      </w:r>
      <w:r w:rsidRPr="1DC59FE6" w:rsidR="77C2C1C6">
        <w:rPr>
          <w:sz w:val="24"/>
          <w:szCs w:val="24"/>
        </w:rPr>
        <w:t>by</w:t>
      </w:r>
      <w:r w:rsidRPr="1DC59FE6" w:rsidR="77C2C1C6">
        <w:rPr>
          <w:spacing w:val="-3"/>
          <w:sz w:val="24"/>
          <w:szCs w:val="24"/>
        </w:rPr>
        <w:t xml:space="preserve"> </w:t>
      </w:r>
      <w:r w:rsidRPr="1DC59FE6" w:rsidR="77C2C1C6">
        <w:rPr>
          <w:sz w:val="24"/>
          <w:szCs w:val="24"/>
        </w:rPr>
        <w:t>either</w:t>
      </w:r>
      <w:r w:rsidRPr="1DC59FE6" w:rsidR="77C2C1C6">
        <w:rPr>
          <w:spacing w:val="-2"/>
          <w:sz w:val="24"/>
          <w:szCs w:val="24"/>
        </w:rPr>
        <w:t xml:space="preserve"> </w:t>
      </w:r>
      <w:r w:rsidRPr="1DC59FE6" w:rsidR="77C2C1C6">
        <w:rPr>
          <w:sz w:val="24"/>
          <w:szCs w:val="24"/>
        </w:rPr>
        <w:t>the</w:t>
      </w:r>
      <w:r w:rsidRPr="1DC59FE6" w:rsidR="77C2C1C6">
        <w:rPr>
          <w:spacing w:val="-3"/>
          <w:sz w:val="24"/>
          <w:szCs w:val="24"/>
        </w:rPr>
        <w:t xml:space="preserve"> </w:t>
      </w:r>
      <w:r w:rsidRPr="1DC59FE6" w:rsidR="4305B8FB">
        <w:rPr>
          <w:spacing w:val="-3"/>
          <w:sz w:val="24"/>
          <w:szCs w:val="24"/>
        </w:rPr>
        <w:t xml:space="preserve">Speaker of the </w:t>
      </w:r>
      <w:r w:rsidRPr="1DC59FE6" w:rsidR="77C2C1C6">
        <w:rPr>
          <w:sz w:val="24"/>
          <w:szCs w:val="24"/>
        </w:rPr>
        <w:t>House</w:t>
      </w:r>
      <w:r w:rsidRPr="1DC59FE6" w:rsidR="77C2C1C6">
        <w:rPr>
          <w:spacing w:val="-2"/>
          <w:sz w:val="24"/>
          <w:szCs w:val="24"/>
        </w:rPr>
        <w:t xml:space="preserve"> </w:t>
      </w:r>
      <w:r w:rsidRPr="1DC59FE6" w:rsidR="77C2C1C6">
        <w:rPr>
          <w:sz w:val="24"/>
          <w:szCs w:val="24"/>
        </w:rPr>
        <w:t>or</w:t>
      </w:r>
      <w:r w:rsidRPr="1DC59FE6" w:rsidR="77C2C1C6">
        <w:rPr>
          <w:spacing w:val="-3"/>
          <w:sz w:val="24"/>
          <w:szCs w:val="24"/>
        </w:rPr>
        <w:t xml:space="preserve"> </w:t>
      </w:r>
      <w:r w:rsidRPr="1DC59FE6" w:rsidR="77C2C1C6">
        <w:rPr>
          <w:sz w:val="24"/>
          <w:szCs w:val="24"/>
        </w:rPr>
        <w:t>Senate</w:t>
      </w:r>
      <w:r w:rsidRPr="1DC59FE6" w:rsidR="77C2C1C6">
        <w:rPr>
          <w:spacing w:val="-2"/>
          <w:sz w:val="24"/>
          <w:szCs w:val="24"/>
        </w:rPr>
        <w:t xml:space="preserve"> </w:t>
      </w:r>
      <w:r w:rsidRPr="1DC59FE6" w:rsidR="77C2C1C6">
        <w:rPr>
          <w:sz w:val="24"/>
          <w:szCs w:val="24"/>
        </w:rPr>
        <w:t>Leader</w:t>
      </w:r>
      <w:r w:rsidRPr="1DC59FE6" w:rsidR="77C2C1C6">
        <w:rPr>
          <w:spacing w:val="-3"/>
          <w:sz w:val="24"/>
          <w:szCs w:val="24"/>
        </w:rPr>
        <w:t xml:space="preserve"> </w:t>
      </w:r>
      <w:r w:rsidRPr="1DC59FE6" w:rsidR="77C2C1C6">
        <w:rPr>
          <w:sz w:val="24"/>
          <w:szCs w:val="24"/>
        </w:rPr>
        <w:t>or</w:t>
      </w:r>
      <w:r w:rsidRPr="1DC59FE6" w:rsidR="77C2C1C6">
        <w:rPr>
          <w:spacing w:val="-2"/>
          <w:sz w:val="24"/>
          <w:szCs w:val="24"/>
        </w:rPr>
        <w:t xml:space="preserve"> </w:t>
      </w:r>
      <w:r w:rsidRPr="1DC59FE6" w:rsidR="77C2C1C6">
        <w:rPr>
          <w:sz w:val="24"/>
          <w:szCs w:val="24"/>
        </w:rPr>
        <w:t>an</w:t>
      </w:r>
      <w:r w:rsidRPr="1DC59FE6" w:rsidR="77C2C1C6">
        <w:rPr>
          <w:spacing w:val="-3"/>
          <w:sz w:val="24"/>
          <w:szCs w:val="24"/>
        </w:rPr>
        <w:t xml:space="preserve"> </w:t>
      </w:r>
      <w:r w:rsidRPr="1DC59FE6" w:rsidR="77C2C1C6">
        <w:rPr>
          <w:sz w:val="24"/>
          <w:szCs w:val="24"/>
        </w:rPr>
        <w:t>Executive</w:t>
      </w:r>
      <w:r w:rsidRPr="1DC59FE6" w:rsidR="77C2C1C6">
        <w:rPr>
          <w:spacing w:val="-2"/>
          <w:sz w:val="24"/>
          <w:szCs w:val="24"/>
        </w:rPr>
        <w:t xml:space="preserve"> </w:t>
      </w:r>
      <w:r w:rsidRPr="1DC59FE6" w:rsidR="77C2C1C6">
        <w:rPr>
          <w:sz w:val="24"/>
          <w:szCs w:val="24"/>
        </w:rPr>
        <w:t>Board</w:t>
      </w:r>
      <w:r w:rsidRPr="1DC59FE6" w:rsidR="77C2C1C6">
        <w:rPr>
          <w:spacing w:val="-2"/>
          <w:sz w:val="24"/>
          <w:szCs w:val="24"/>
        </w:rPr>
        <w:t xml:space="preserve"> member.</w:t>
      </w:r>
    </w:p>
    <w:p w:rsidR="00314C57" w:rsidP="7452262A" w:rsidRDefault="00213C31" w14:paraId="408D5E5F" w14:textId="77777777">
      <w:pPr>
        <w:pStyle w:val="ListParagraph"/>
        <w:numPr>
          <w:ilvl w:val="0"/>
          <w:numId w:val="18"/>
        </w:numPr>
        <w:tabs>
          <w:tab w:val="left" w:pos="791"/>
        </w:tabs>
        <w:spacing w:before="43"/>
        <w:ind/>
        <w:rPr>
          <w:sz w:val="22"/>
          <w:szCs w:val="22"/>
        </w:rPr>
      </w:pPr>
      <w:r w:rsidRPr="7452262A" w:rsidR="00213C31">
        <w:rPr>
          <w:sz w:val="24"/>
          <w:szCs w:val="24"/>
        </w:rPr>
        <w:t>Have</w:t>
      </w:r>
      <w:r w:rsidRPr="7452262A" w:rsidR="00213C31">
        <w:rPr>
          <w:spacing w:val="-5"/>
          <w:sz w:val="24"/>
          <w:szCs w:val="24"/>
        </w:rPr>
        <w:t xml:space="preserve"> </w:t>
      </w:r>
      <w:r w:rsidRPr="7452262A" w:rsidR="00213C31">
        <w:rPr>
          <w:sz w:val="24"/>
          <w:szCs w:val="24"/>
        </w:rPr>
        <w:t>a</w:t>
      </w:r>
      <w:r w:rsidRPr="7452262A" w:rsidR="00213C31">
        <w:rPr>
          <w:spacing w:val="-3"/>
          <w:sz w:val="24"/>
          <w:szCs w:val="24"/>
        </w:rPr>
        <w:t xml:space="preserve"> </w:t>
      </w:r>
      <w:r w:rsidRPr="7452262A" w:rsidR="00213C31">
        <w:rPr>
          <w:sz w:val="24"/>
          <w:szCs w:val="24"/>
        </w:rPr>
        <w:t>chairperson</w:t>
      </w:r>
      <w:r w:rsidRPr="7452262A" w:rsidR="00213C31">
        <w:rPr>
          <w:spacing w:val="-3"/>
          <w:sz w:val="24"/>
          <w:szCs w:val="24"/>
        </w:rPr>
        <w:t xml:space="preserve"> </w:t>
      </w:r>
      <w:r w:rsidRPr="7452262A" w:rsidR="00213C31">
        <w:rPr>
          <w:sz w:val="24"/>
          <w:szCs w:val="24"/>
        </w:rPr>
        <w:t>appointed</w:t>
      </w:r>
      <w:r w:rsidRPr="7452262A" w:rsidR="00213C31">
        <w:rPr>
          <w:spacing w:val="-3"/>
          <w:sz w:val="24"/>
          <w:szCs w:val="24"/>
        </w:rPr>
        <w:t xml:space="preserve"> </w:t>
      </w:r>
      <w:r w:rsidRPr="7452262A" w:rsidR="00213C31">
        <w:rPr>
          <w:sz w:val="24"/>
          <w:szCs w:val="24"/>
        </w:rPr>
        <w:t>by</w:t>
      </w:r>
      <w:r w:rsidRPr="7452262A" w:rsidR="00213C31">
        <w:rPr>
          <w:spacing w:val="-3"/>
          <w:sz w:val="24"/>
          <w:szCs w:val="24"/>
        </w:rPr>
        <w:t xml:space="preserve"> </w:t>
      </w:r>
      <w:r w:rsidRPr="7452262A" w:rsidR="00213C31">
        <w:rPr>
          <w:sz w:val="24"/>
          <w:szCs w:val="24"/>
        </w:rPr>
        <w:t>the</w:t>
      </w:r>
      <w:r w:rsidRPr="7452262A" w:rsidR="00213C31">
        <w:rPr>
          <w:spacing w:val="-2"/>
          <w:sz w:val="24"/>
          <w:szCs w:val="24"/>
        </w:rPr>
        <w:t xml:space="preserve"> </w:t>
      </w:r>
      <w:r w:rsidRPr="7452262A" w:rsidR="00213C31">
        <w:rPr>
          <w:sz w:val="24"/>
          <w:szCs w:val="24"/>
        </w:rPr>
        <w:t>Speaker</w:t>
      </w:r>
      <w:r w:rsidRPr="7452262A" w:rsidR="00213C31">
        <w:rPr>
          <w:spacing w:val="-3"/>
          <w:sz w:val="24"/>
          <w:szCs w:val="24"/>
        </w:rPr>
        <w:t xml:space="preserve"> </w:t>
      </w:r>
      <w:r w:rsidRPr="7452262A" w:rsidR="00213C31">
        <w:rPr>
          <w:sz w:val="24"/>
          <w:szCs w:val="24"/>
        </w:rPr>
        <w:t>of</w:t>
      </w:r>
      <w:r w:rsidRPr="7452262A" w:rsidR="00213C31">
        <w:rPr>
          <w:spacing w:val="-3"/>
          <w:sz w:val="24"/>
          <w:szCs w:val="24"/>
        </w:rPr>
        <w:t xml:space="preserve"> </w:t>
      </w:r>
      <w:r w:rsidRPr="7452262A" w:rsidR="00213C31">
        <w:rPr>
          <w:sz w:val="24"/>
          <w:szCs w:val="24"/>
        </w:rPr>
        <w:t>the</w:t>
      </w:r>
      <w:r w:rsidRPr="7452262A" w:rsidR="00213C31">
        <w:rPr>
          <w:spacing w:val="-3"/>
          <w:sz w:val="24"/>
          <w:szCs w:val="24"/>
        </w:rPr>
        <w:t xml:space="preserve"> </w:t>
      </w:r>
      <w:r w:rsidRPr="7452262A" w:rsidR="00213C31">
        <w:rPr>
          <w:sz w:val="24"/>
          <w:szCs w:val="24"/>
        </w:rPr>
        <w:t>House</w:t>
      </w:r>
      <w:r w:rsidRPr="7452262A" w:rsidR="00213C31">
        <w:rPr>
          <w:spacing w:val="-3"/>
          <w:sz w:val="24"/>
          <w:szCs w:val="24"/>
        </w:rPr>
        <w:t xml:space="preserve"> </w:t>
      </w:r>
      <w:r w:rsidRPr="7452262A" w:rsidR="00213C31">
        <w:rPr>
          <w:sz w:val="24"/>
          <w:szCs w:val="24"/>
        </w:rPr>
        <w:t>and</w:t>
      </w:r>
      <w:r w:rsidRPr="7452262A" w:rsidR="00213C31">
        <w:rPr>
          <w:spacing w:val="-3"/>
          <w:sz w:val="24"/>
          <w:szCs w:val="24"/>
        </w:rPr>
        <w:t xml:space="preserve"> </w:t>
      </w:r>
      <w:r w:rsidRPr="7452262A" w:rsidR="00213C31">
        <w:rPr>
          <w:sz w:val="24"/>
          <w:szCs w:val="24"/>
        </w:rPr>
        <w:t>Senate</w:t>
      </w:r>
      <w:r w:rsidRPr="7452262A" w:rsidR="00213C31">
        <w:rPr>
          <w:spacing w:val="-2"/>
          <w:sz w:val="24"/>
          <w:szCs w:val="24"/>
        </w:rPr>
        <w:t xml:space="preserve"> Leader.</w:t>
      </w:r>
    </w:p>
    <w:p w:rsidR="00314C57" w:rsidP="7452262A" w:rsidRDefault="00213C31" w14:textId="77777777" w14:paraId="59ACA9DE">
      <w:pPr>
        <w:pStyle w:val="ListParagraph"/>
        <w:numPr>
          <w:ilvl w:val="0"/>
          <w:numId w:val="18"/>
        </w:numPr>
        <w:tabs>
          <w:tab w:val="left" w:pos="791"/>
        </w:tabs>
        <w:ind/>
        <w:rPr>
          <w:sz w:val="22"/>
          <w:szCs w:val="22"/>
        </w:rPr>
      </w:pPr>
      <w:r w:rsidRPr="46E1527F" w:rsidR="20AA807B">
        <w:rPr>
          <w:sz w:val="24"/>
          <w:szCs w:val="24"/>
        </w:rPr>
        <w:t>Have</w:t>
      </w:r>
      <w:r w:rsidRPr="46E1527F" w:rsidR="20AA807B">
        <w:rPr>
          <w:spacing w:val="-6"/>
          <w:sz w:val="24"/>
          <w:szCs w:val="24"/>
        </w:rPr>
        <w:t xml:space="preserve"> </w:t>
      </w:r>
      <w:r w:rsidRPr="46E1527F" w:rsidR="20AA807B">
        <w:rPr>
          <w:sz w:val="24"/>
          <w:szCs w:val="24"/>
        </w:rPr>
        <w:t>membership</w:t>
      </w:r>
      <w:r w:rsidRPr="46E1527F" w:rsidR="20AA807B">
        <w:rPr>
          <w:spacing w:val="-3"/>
          <w:sz w:val="24"/>
          <w:szCs w:val="24"/>
        </w:rPr>
        <w:t xml:space="preserve"> </w:t>
      </w:r>
      <w:r w:rsidRPr="46E1527F" w:rsidR="20AA807B">
        <w:rPr>
          <w:sz w:val="24"/>
          <w:szCs w:val="24"/>
        </w:rPr>
        <w:t>as</w:t>
      </w:r>
      <w:r w:rsidRPr="46E1527F" w:rsidR="20AA807B">
        <w:rPr>
          <w:spacing w:val="-4"/>
          <w:sz w:val="24"/>
          <w:szCs w:val="24"/>
        </w:rPr>
        <w:t xml:space="preserve"> </w:t>
      </w:r>
      <w:r w:rsidRPr="46E1527F" w:rsidR="20AA807B">
        <w:rPr>
          <w:sz w:val="24"/>
          <w:szCs w:val="24"/>
        </w:rPr>
        <w:t>determined</w:t>
      </w:r>
      <w:r w:rsidRPr="46E1527F" w:rsidR="20AA807B">
        <w:rPr>
          <w:spacing w:val="-3"/>
          <w:sz w:val="24"/>
          <w:szCs w:val="24"/>
        </w:rPr>
        <w:t xml:space="preserve"> </w:t>
      </w:r>
      <w:r w:rsidRPr="46E1527F" w:rsidR="20AA807B">
        <w:rPr>
          <w:sz w:val="24"/>
          <w:szCs w:val="24"/>
        </w:rPr>
        <w:t>by</w:t>
      </w:r>
      <w:r w:rsidRPr="46E1527F" w:rsidR="20AA807B">
        <w:rPr>
          <w:spacing w:val="-4"/>
          <w:sz w:val="24"/>
          <w:szCs w:val="24"/>
        </w:rPr>
        <w:t xml:space="preserve"> </w:t>
      </w:r>
      <w:r w:rsidRPr="46E1527F" w:rsidR="20AA807B">
        <w:rPr>
          <w:sz w:val="24"/>
          <w:szCs w:val="24"/>
        </w:rPr>
        <w:t>the</w:t>
      </w:r>
      <w:r w:rsidRPr="46E1527F" w:rsidR="20AA807B">
        <w:rPr>
          <w:spacing w:val="-3"/>
          <w:sz w:val="24"/>
          <w:szCs w:val="24"/>
        </w:rPr>
        <w:t xml:space="preserve"> </w:t>
      </w:r>
      <w:r w:rsidRPr="46E1527F" w:rsidR="20AA807B">
        <w:rPr>
          <w:sz w:val="24"/>
          <w:szCs w:val="24"/>
        </w:rPr>
        <w:t>person</w:t>
      </w:r>
      <w:r w:rsidRPr="46E1527F" w:rsidR="20AA807B">
        <w:rPr>
          <w:spacing w:val="-4"/>
          <w:sz w:val="24"/>
          <w:szCs w:val="24"/>
        </w:rPr>
        <w:t xml:space="preserve"> </w:t>
      </w:r>
      <w:r w:rsidRPr="46E1527F" w:rsidR="20AA807B">
        <w:rPr>
          <w:sz w:val="24"/>
          <w:szCs w:val="24"/>
        </w:rPr>
        <w:t>creating</w:t>
      </w:r>
      <w:r w:rsidRPr="46E1527F" w:rsidR="20AA807B">
        <w:rPr>
          <w:spacing w:val="-3"/>
          <w:sz w:val="24"/>
          <w:szCs w:val="24"/>
        </w:rPr>
        <w:t xml:space="preserve"> </w:t>
      </w:r>
      <w:r w:rsidRPr="46E1527F" w:rsidR="20AA807B">
        <w:rPr>
          <w:sz w:val="24"/>
          <w:szCs w:val="24"/>
        </w:rPr>
        <w:t>the</w:t>
      </w:r>
      <w:r w:rsidRPr="46E1527F" w:rsidR="20AA807B">
        <w:rPr>
          <w:spacing w:val="-3"/>
          <w:sz w:val="24"/>
          <w:szCs w:val="24"/>
        </w:rPr>
        <w:t xml:space="preserve"> </w:t>
      </w:r>
      <w:r w:rsidRPr="46E1527F" w:rsidR="20AA807B">
        <w:rPr>
          <w:spacing w:val="-2"/>
          <w:sz w:val="24"/>
          <w:szCs w:val="24"/>
        </w:rPr>
        <w:t>committee</w:t>
      </w:r>
    </w:p>
    <w:p w:rsidR="00314C57" w:rsidP="7452262A" w:rsidRDefault="00213C31" w14:paraId="51AD7141" w14:textId="3B831782">
      <w:pPr>
        <w:pStyle w:val="ListParagraph"/>
        <w:numPr>
          <w:ilvl w:val="0"/>
          <w:numId w:val="18"/>
        </w:numPr>
        <w:tabs>
          <w:tab w:val="left" w:pos="791"/>
        </w:tabs>
        <w:ind/>
        <w:rPr>
          <w:del w:author="House, Kathryn Jane" w:date="2025-01-29T01:39:00Z" w16du:dateUtc="2025-01-29T01:39:12Z" w:id="1258351577"/>
          <w:sz w:val="20"/>
          <w:szCs w:val="20"/>
        </w:rPr>
      </w:pPr>
      <w:r w:rsidRPr="7452262A" w:rsidR="482D6651">
        <w:rPr>
          <w:sz w:val="24"/>
          <w:szCs w:val="24"/>
        </w:rPr>
        <w:t>Resolve specific issues</w:t>
      </w:r>
      <w:r w:rsidRPr="7452262A" w:rsidR="482D6651">
        <w:rPr>
          <w:sz w:val="24"/>
          <w:szCs w:val="24"/>
        </w:rPr>
        <w:t xml:space="preserve"> in time of need</w:t>
      </w:r>
      <w:r w:rsidRPr="7452262A" w:rsidR="710DC6C8">
        <w:rPr>
          <w:sz w:val="24"/>
          <w:szCs w:val="24"/>
        </w:rPr>
        <w:t>.</w:t>
      </w:r>
    </w:p>
    <w:p w:rsidR="70165E57" w:rsidP="7452262A" w:rsidRDefault="70165E57" w14:paraId="066FE147" w14:textId="04EB22BD">
      <w:pPr>
        <w:tabs>
          <w:tab w:val="left" w:pos="791"/>
        </w:tabs>
        <w:rPr>
          <w:sz w:val="24"/>
          <w:szCs w:val="24"/>
        </w:rPr>
      </w:pPr>
    </w:p>
    <w:p w:rsidR="00314C57" w:rsidRDefault="00314C57" w14:paraId="36FEB5B0" w14:textId="77777777">
      <w:pPr>
        <w:pStyle w:val="BodyText"/>
        <w:spacing w:before="32"/>
        <w:ind w:left="0" w:firstLine="0"/>
      </w:pPr>
    </w:p>
    <w:p w:rsidR="00314C57" w:rsidRDefault="00213C31" w14:paraId="1932D29A" w14:textId="77777777">
      <w:pPr>
        <w:pStyle w:val="Heading1"/>
      </w:pPr>
      <w:r>
        <w:t>SECTION</w:t>
      </w:r>
      <w:r>
        <w:rPr>
          <w:spacing w:val="-3"/>
        </w:rPr>
        <w:t xml:space="preserve"> </w:t>
      </w:r>
      <w:r>
        <w:t>6</w:t>
      </w:r>
      <w:r>
        <w:rPr>
          <w:spacing w:val="-1"/>
        </w:rPr>
        <w:t xml:space="preserve"> </w:t>
      </w:r>
      <w:r>
        <w:t>-</w:t>
      </w:r>
      <w:r>
        <w:rPr>
          <w:spacing w:val="-1"/>
        </w:rPr>
        <w:t xml:space="preserve"> </w:t>
      </w:r>
      <w:r>
        <w:rPr>
          <w:spacing w:val="-5"/>
        </w:rPr>
        <w:t>CPF</w:t>
      </w:r>
    </w:p>
    <w:p w:rsidR="00314C57" w:rsidRDefault="00213C31" w14:paraId="14C6178A" w14:textId="77777777">
      <w:pPr>
        <w:pStyle w:val="BodyText"/>
        <w:ind w:left="72" w:firstLine="0"/>
      </w:pPr>
      <w:r>
        <w:t>The</w:t>
      </w:r>
      <w:r>
        <w:rPr>
          <w:spacing w:val="-3"/>
        </w:rPr>
        <w:t xml:space="preserve"> </w:t>
      </w:r>
      <w:r>
        <w:t>Campus</w:t>
      </w:r>
      <w:r>
        <w:rPr>
          <w:spacing w:val="-3"/>
        </w:rPr>
        <w:t xml:space="preserve"> </w:t>
      </w:r>
      <w:r>
        <w:t>Programming</w:t>
      </w:r>
      <w:r>
        <w:rPr>
          <w:spacing w:val="-2"/>
        </w:rPr>
        <w:t xml:space="preserve"> </w:t>
      </w:r>
      <w:r>
        <w:t>Fund</w:t>
      </w:r>
      <w:r>
        <w:rPr>
          <w:spacing w:val="-3"/>
        </w:rPr>
        <w:t xml:space="preserve"> </w:t>
      </w:r>
      <w:r>
        <w:t>(CPF)</w:t>
      </w:r>
      <w:r>
        <w:rPr>
          <w:spacing w:val="-3"/>
        </w:rPr>
        <w:t xml:space="preserve"> </w:t>
      </w:r>
      <w:r>
        <w:t>Committee</w:t>
      </w:r>
      <w:r>
        <w:rPr>
          <w:spacing w:val="-2"/>
        </w:rPr>
        <w:t xml:space="preserve"> shall:</w:t>
      </w:r>
    </w:p>
    <w:p w:rsidR="00314C57" w:rsidRDefault="00213C31" w14:paraId="7B9B6A08" w14:textId="77777777">
      <w:pPr>
        <w:pStyle w:val="ListParagraph"/>
        <w:numPr>
          <w:ilvl w:val="0"/>
          <w:numId w:val="17"/>
        </w:numPr>
        <w:tabs>
          <w:tab w:val="left" w:pos="791"/>
        </w:tabs>
        <w:ind w:left="791" w:hanging="359"/>
        <w:rPr>
          <w:sz w:val="24"/>
        </w:rPr>
      </w:pPr>
      <w:r>
        <w:rPr>
          <w:sz w:val="24"/>
        </w:rPr>
        <w:t>Be</w:t>
      </w:r>
      <w:r>
        <w:rPr>
          <w:spacing w:val="-2"/>
          <w:sz w:val="24"/>
        </w:rPr>
        <w:t xml:space="preserve"> </w:t>
      </w:r>
      <w:r>
        <w:rPr>
          <w:sz w:val="24"/>
        </w:rPr>
        <w:t>chaired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SGA</w:t>
      </w:r>
      <w:r>
        <w:rPr>
          <w:spacing w:val="-1"/>
          <w:sz w:val="24"/>
        </w:rPr>
        <w:t xml:space="preserve"> </w:t>
      </w:r>
      <w:r>
        <w:rPr>
          <w:spacing w:val="-2"/>
          <w:sz w:val="24"/>
        </w:rPr>
        <w:t>Treasurer.</w:t>
      </w:r>
    </w:p>
    <w:p w:rsidR="00314C57" w:rsidP="15C7B49D" w:rsidRDefault="587C7DF7" w14:paraId="678F858D" w14:textId="2EA8FA24">
      <w:pPr>
        <w:pStyle w:val="ListParagraph"/>
        <w:numPr>
          <w:ilvl w:val="0"/>
          <w:numId w:val="17"/>
        </w:numPr>
        <w:tabs>
          <w:tab w:val="left" w:pos="792"/>
        </w:tabs>
        <w:spacing w:line="276" w:lineRule="auto"/>
        <w:ind w:right="890"/>
        <w:rPr>
          <w:sz w:val="24"/>
          <w:szCs w:val="24"/>
        </w:rPr>
      </w:pPr>
      <w:r w:rsidRPr="15C7B49D" w:rsidR="77C2C1C6">
        <w:rPr>
          <w:sz w:val="24"/>
          <w:szCs w:val="24"/>
        </w:rPr>
        <w:t xml:space="preserve">Consist of: the SGA Treasurer who will act as a non-voting member, </w:t>
      </w:r>
      <w:r w:rsidRPr="1DC59FE6" w:rsidR="422E7DF6">
        <w:rPr>
          <w:sz w:val="24"/>
          <w:szCs w:val="24"/>
        </w:rPr>
        <w:t xml:space="preserve">two </w:t>
      </w:r>
      <w:r w:rsidRPr="15C7B49D" w:rsidR="77C2C1C6">
        <w:rPr>
          <w:sz w:val="24"/>
          <w:szCs w:val="24"/>
        </w:rPr>
        <w:t>member</w:t>
      </w:r>
      <w:ins w:author="Hernandez Ruiz, Carolina" w:date="2025-01-13T21:37:00Z" w:id="412561991">
        <w:r w:rsidRPr="1349144E" w:rsidR="61A7211A">
          <w:rPr>
            <w:sz w:val="24"/>
            <w:szCs w:val="24"/>
          </w:rPr>
          <w:t>s</w:t>
        </w:r>
      </w:ins>
      <w:r w:rsidRPr="15C7B49D" w:rsidR="77C2C1C6">
        <w:rPr>
          <w:sz w:val="24"/>
          <w:szCs w:val="24"/>
        </w:rPr>
        <w:t xml:space="preserve"> of the SGA</w:t>
      </w:r>
      <w:r w:rsidRPr="15C7B49D" w:rsidR="77C2C1C6">
        <w:rPr>
          <w:spacing w:val="-6"/>
          <w:sz w:val="24"/>
          <w:szCs w:val="24"/>
        </w:rPr>
        <w:t xml:space="preserve"> </w:t>
      </w:r>
      <w:r w:rsidRPr="15C7B49D" w:rsidR="77C2C1C6">
        <w:rPr>
          <w:sz w:val="24"/>
          <w:szCs w:val="24"/>
        </w:rPr>
        <w:t>House</w:t>
      </w:r>
      <w:r w:rsidRPr="15C7B49D" w:rsidR="77C2C1C6">
        <w:rPr>
          <w:spacing w:val="-6"/>
          <w:sz w:val="24"/>
          <w:szCs w:val="24"/>
        </w:rPr>
        <w:t xml:space="preserve"> </w:t>
      </w:r>
      <w:r w:rsidRPr="15C7B49D" w:rsidR="77C2C1C6">
        <w:rPr>
          <w:sz w:val="24"/>
          <w:szCs w:val="24"/>
        </w:rPr>
        <w:t>of</w:t>
      </w:r>
      <w:r w:rsidRPr="15C7B49D" w:rsidR="77C2C1C6">
        <w:rPr>
          <w:spacing w:val="-6"/>
          <w:sz w:val="24"/>
          <w:szCs w:val="24"/>
        </w:rPr>
        <w:t xml:space="preserve"> </w:t>
      </w:r>
      <w:r w:rsidRPr="15C7B49D" w:rsidR="77C2C1C6">
        <w:rPr>
          <w:sz w:val="24"/>
          <w:szCs w:val="24"/>
        </w:rPr>
        <w:t>Representatives,</w:t>
      </w:r>
      <w:r w:rsidRPr="15C7B49D" w:rsidR="77C2C1C6">
        <w:rPr>
          <w:spacing w:val="-6"/>
          <w:sz w:val="24"/>
          <w:szCs w:val="24"/>
        </w:rPr>
        <w:t xml:space="preserve"> </w:t>
      </w:r>
      <w:r w:rsidRPr="1DC59FE6" w:rsidR="471F478F">
        <w:rPr>
          <w:sz w:val="24"/>
          <w:szCs w:val="24"/>
        </w:rPr>
        <w:t xml:space="preserve">two </w:t>
      </w:r>
      <w:r w:rsidRPr="15C7B49D" w:rsidR="77C2C1C6">
        <w:rPr>
          <w:sz w:val="24"/>
          <w:szCs w:val="24"/>
        </w:rPr>
        <w:t>member</w:t>
      </w:r>
      <w:ins w:author="Hernandez Ruiz, Carolina" w:date="2025-01-13T21:38:00Z" w:id="497000320">
        <w:r w:rsidRPr="1349144E" w:rsidR="261D4D6B">
          <w:rPr>
            <w:sz w:val="24"/>
            <w:szCs w:val="24"/>
          </w:rPr>
          <w:t>s</w:t>
        </w:r>
      </w:ins>
      <w:r w:rsidRPr="15C7B49D" w:rsidR="77C2C1C6">
        <w:rPr>
          <w:spacing w:val="-6"/>
          <w:sz w:val="24"/>
          <w:szCs w:val="24"/>
        </w:rPr>
        <w:t xml:space="preserve"> </w:t>
      </w:r>
      <w:r w:rsidRPr="15C7B49D" w:rsidR="77C2C1C6">
        <w:rPr>
          <w:sz w:val="24"/>
          <w:szCs w:val="24"/>
        </w:rPr>
        <w:t>of</w:t>
      </w:r>
      <w:r w:rsidRPr="15C7B49D" w:rsidR="77C2C1C6">
        <w:rPr>
          <w:spacing w:val="-6"/>
          <w:sz w:val="24"/>
          <w:szCs w:val="24"/>
        </w:rPr>
        <w:t xml:space="preserve"> </w:t>
      </w:r>
      <w:r w:rsidRPr="15C7B49D" w:rsidR="77C2C1C6">
        <w:rPr>
          <w:sz w:val="24"/>
          <w:szCs w:val="24"/>
        </w:rPr>
        <w:t>the</w:t>
      </w:r>
      <w:r w:rsidRPr="15C7B49D" w:rsidR="77C2C1C6">
        <w:rPr>
          <w:spacing w:val="-6"/>
          <w:sz w:val="24"/>
          <w:szCs w:val="24"/>
        </w:rPr>
        <w:t xml:space="preserve"> </w:t>
      </w:r>
      <w:r w:rsidRPr="15C7B49D" w:rsidR="77C2C1C6">
        <w:rPr>
          <w:sz w:val="24"/>
          <w:szCs w:val="24"/>
        </w:rPr>
        <w:t>SGA</w:t>
      </w:r>
      <w:r w:rsidRPr="15C7B49D" w:rsidR="77C2C1C6">
        <w:rPr>
          <w:spacing w:val="-6"/>
          <w:sz w:val="24"/>
          <w:szCs w:val="24"/>
        </w:rPr>
        <w:t xml:space="preserve"> </w:t>
      </w:r>
      <w:r w:rsidRPr="15C7B49D" w:rsidR="77C2C1C6">
        <w:rPr>
          <w:sz w:val="24"/>
          <w:szCs w:val="24"/>
        </w:rPr>
        <w:t>Senate</w:t>
      </w:r>
      <w:r w:rsidRPr="15C7B49D" w:rsidR="77C2C1C6">
        <w:rPr>
          <w:spacing w:val="-6"/>
          <w:sz w:val="24"/>
          <w:szCs w:val="24"/>
        </w:rPr>
        <w:t xml:space="preserve"> </w:t>
      </w:r>
      <w:r w:rsidRPr="15C7B49D" w:rsidR="77C2C1C6">
        <w:rPr>
          <w:sz w:val="24"/>
          <w:szCs w:val="24"/>
        </w:rPr>
        <w:t>appointed</w:t>
      </w:r>
      <w:r w:rsidRPr="15C7B49D" w:rsidR="77C2C1C6">
        <w:rPr>
          <w:spacing w:val="-6"/>
          <w:sz w:val="24"/>
          <w:szCs w:val="24"/>
        </w:rPr>
        <w:t xml:space="preserve"> </w:t>
      </w:r>
      <w:r w:rsidRPr="15C7B49D" w:rsidR="77C2C1C6">
        <w:rPr>
          <w:sz w:val="24"/>
          <w:szCs w:val="24"/>
        </w:rPr>
        <w:t>by</w:t>
      </w:r>
      <w:r w:rsidRPr="15C7B49D" w:rsidR="77C2C1C6">
        <w:rPr>
          <w:spacing w:val="-6"/>
          <w:sz w:val="24"/>
          <w:szCs w:val="24"/>
        </w:rPr>
        <w:t xml:space="preserve"> </w:t>
      </w:r>
      <w:r w:rsidRPr="15C7B49D" w:rsidR="77C2C1C6">
        <w:rPr>
          <w:sz w:val="24"/>
          <w:szCs w:val="24"/>
        </w:rPr>
        <w:t>the</w:t>
      </w:r>
      <w:r w:rsidRPr="15C7B49D" w:rsidR="77C2C1C6">
        <w:rPr>
          <w:spacing w:val="-6"/>
          <w:sz w:val="24"/>
          <w:szCs w:val="24"/>
        </w:rPr>
        <w:t xml:space="preserve"> </w:t>
      </w:r>
      <w:r w:rsidRPr="15C7B49D" w:rsidR="77C2C1C6">
        <w:rPr>
          <w:sz w:val="24"/>
          <w:szCs w:val="24"/>
        </w:rPr>
        <w:t xml:space="preserve">Student Body President and approved by the SGA Senate, </w:t>
      </w:r>
      <w:r w:rsidRPr="15C7B49D" w:rsidR="77C2C1C6">
        <w:rPr>
          <w:sz w:val="24"/>
          <w:szCs w:val="24"/>
        </w:rPr>
        <w:t xml:space="preserve"> one staff member from the Office of Student Activities &amp; Involvement appointed by the </w:t>
      </w:r>
      <w:r w:rsidRPr="15C7B49D" w:rsidR="68D37AE0">
        <w:rPr>
          <w:sz w:val="24"/>
          <w:szCs w:val="24"/>
        </w:rPr>
        <w:t xml:space="preserve">Executive </w:t>
      </w:r>
      <w:r w:rsidRPr="15C7B49D" w:rsidR="68D37AE0">
        <w:rPr>
          <w:sz w:val="24"/>
          <w:szCs w:val="24"/>
        </w:rPr>
        <w:t>Director of Leadership &amp; Programs</w:t>
      </w:r>
    </w:p>
    <w:p w:rsidR="00314C57" w:rsidP="15C7B49D" w:rsidRDefault="00213C31" w14:paraId="08C5235B" w14:textId="768BCA2B">
      <w:pPr>
        <w:pStyle w:val="ListParagraph"/>
        <w:numPr>
          <w:ilvl w:val="0"/>
          <w:numId w:val="17"/>
        </w:numPr>
        <w:tabs>
          <w:tab w:val="left" w:pos="791"/>
        </w:tabs>
        <w:spacing w:before="0"/>
        <w:ind w:left="791" w:hanging="359"/>
        <w:rPr>
          <w:sz w:val="24"/>
          <w:szCs w:val="24"/>
        </w:rPr>
      </w:pPr>
      <w:commentRangeStart w:id="325"/>
      <w:r w:rsidRPr="15C7B49D" w:rsidR="20AA807B">
        <w:rPr>
          <w:sz w:val="24"/>
          <w:szCs w:val="24"/>
        </w:rPr>
        <w:t>Hold</w:t>
      </w:r>
      <w:r w:rsidRPr="15C7B49D" w:rsidR="20AA807B">
        <w:rPr>
          <w:spacing w:val="-2"/>
          <w:sz w:val="24"/>
          <w:szCs w:val="24"/>
        </w:rPr>
        <w:t xml:space="preserve"> </w:t>
      </w:r>
      <w:r w:rsidRPr="35FB45ED" w:rsidR="0AE930BD">
        <w:rPr>
          <w:sz w:val="24"/>
          <w:szCs w:val="24"/>
        </w:rPr>
        <w:t xml:space="preserve">public </w:t>
      </w:r>
      <w:r w:rsidRPr="15C7B49D" w:rsidR="20AA807B">
        <w:rPr>
          <w:sz w:val="24"/>
          <w:szCs w:val="24"/>
        </w:rPr>
        <w:t>meetings</w:t>
      </w:r>
      <w:r w:rsidRPr="1349144E" w:rsidR="6F65231E">
        <w:rPr>
          <w:sz w:val="24"/>
          <w:szCs w:val="24"/>
        </w:rPr>
        <w:t>,open</w:t>
      </w:r>
      <w:r w:rsidRPr="15C7B49D" w:rsidR="6F65231E">
        <w:rPr>
          <w:sz w:val="24"/>
          <w:szCs w:val="24"/>
        </w:rPr>
        <w:t xml:space="preserve"> to the entire Student Body</w:t>
      </w:r>
      <w:r w:rsidRPr="15C7B49D" w:rsidR="20AA807B">
        <w:rPr>
          <w:spacing w:val="-2"/>
          <w:sz w:val="24"/>
          <w:szCs w:val="24"/>
        </w:rPr>
        <w:t xml:space="preserve"> </w:t>
      </w:r>
      <w:r w:rsidRPr="15C7B49D" w:rsidR="20AA807B">
        <w:rPr>
          <w:sz w:val="24"/>
          <w:szCs w:val="24"/>
        </w:rPr>
        <w:t>that</w:t>
      </w:r>
      <w:r w:rsidRPr="15C7B49D" w:rsidR="20AA807B">
        <w:rPr>
          <w:spacing w:val="-2"/>
          <w:sz w:val="24"/>
          <w:szCs w:val="24"/>
        </w:rPr>
        <w:t xml:space="preserve"> </w:t>
      </w:r>
      <w:r w:rsidRPr="15C7B49D" w:rsidR="20AA807B">
        <w:rPr>
          <w:sz w:val="24"/>
          <w:szCs w:val="24"/>
        </w:rPr>
        <w:t>are</w:t>
      </w:r>
      <w:r w:rsidRPr="15C7B49D" w:rsidR="20AA807B">
        <w:rPr>
          <w:spacing w:val="-2"/>
          <w:sz w:val="24"/>
          <w:szCs w:val="24"/>
        </w:rPr>
        <w:t xml:space="preserve"> </w:t>
      </w:r>
      <w:r w:rsidRPr="15C7B49D" w:rsidR="20AA807B">
        <w:rPr>
          <w:sz w:val="24"/>
          <w:szCs w:val="24"/>
        </w:rPr>
        <w:t>announced</w:t>
      </w:r>
      <w:r w:rsidRPr="15C7B49D" w:rsidR="20AA807B">
        <w:rPr>
          <w:spacing w:val="-2"/>
          <w:sz w:val="24"/>
          <w:szCs w:val="24"/>
        </w:rPr>
        <w:t xml:space="preserve"> </w:t>
      </w:r>
      <w:r w:rsidRPr="15C7B49D" w:rsidR="20AA807B">
        <w:rPr>
          <w:sz w:val="24"/>
          <w:szCs w:val="24"/>
        </w:rPr>
        <w:t>two</w:t>
      </w:r>
      <w:r w:rsidRPr="15C7B49D" w:rsidR="20AA807B">
        <w:rPr>
          <w:spacing w:val="-2"/>
          <w:sz w:val="24"/>
          <w:szCs w:val="24"/>
        </w:rPr>
        <w:t xml:space="preserve"> </w:t>
      </w:r>
      <w:r w:rsidRPr="15C7B49D" w:rsidR="20AA807B">
        <w:rPr>
          <w:sz w:val="24"/>
          <w:szCs w:val="24"/>
        </w:rPr>
        <w:t>weeks</w:t>
      </w:r>
      <w:r w:rsidRPr="15C7B49D" w:rsidR="20AA807B">
        <w:rPr>
          <w:spacing w:val="-2"/>
          <w:sz w:val="24"/>
          <w:szCs w:val="24"/>
        </w:rPr>
        <w:t xml:space="preserve"> </w:t>
      </w:r>
      <w:r w:rsidRPr="15C7B49D" w:rsidR="20AA807B">
        <w:rPr>
          <w:sz w:val="24"/>
          <w:szCs w:val="24"/>
        </w:rPr>
        <w:t>in</w:t>
      </w:r>
      <w:r w:rsidRPr="15C7B49D" w:rsidR="20AA807B">
        <w:rPr>
          <w:spacing w:val="-2"/>
          <w:sz w:val="24"/>
          <w:szCs w:val="24"/>
        </w:rPr>
        <w:t xml:space="preserve"> advance</w:t>
      </w:r>
      <w:r w:rsidRPr="1349144E" w:rsidR="5D9B63C3">
        <w:rPr>
          <w:sz w:val="24"/>
          <w:szCs w:val="24"/>
        </w:rPr>
        <w:t xml:space="preserve"> of CPF meeting </w:t>
      </w:r>
      <w:r w:rsidRPr="35FB45ED" w:rsidR="5D9B63C3">
        <w:rPr>
          <w:sz w:val="24"/>
          <w:szCs w:val="24"/>
        </w:rPr>
        <w:t xml:space="preserve">date.</w:t>
      </w:r>
      <w:commentRangeEnd w:id="325"/>
      <w:r>
        <w:rPr>
          <w:rStyle w:val="CommentReference"/>
        </w:rPr>
        <w:commentReference w:id="325"/>
      </w:r>
    </w:p>
    <w:p w:rsidR="00314C57" w:rsidRDefault="00213C31" w14:paraId="2D4FD952" w14:textId="4F346238">
      <w:pPr>
        <w:pStyle w:val="ListParagraph"/>
        <w:numPr>
          <w:ilvl w:val="0"/>
          <w:numId w:val="17"/>
        </w:numPr>
        <w:tabs>
          <w:tab w:val="left" w:pos="792"/>
        </w:tabs>
        <w:spacing w:line="276" w:lineRule="auto"/>
        <w:ind w:right="943"/>
        <w:rPr>
          <w:sz w:val="24"/>
        </w:rPr>
      </w:pPr>
      <w:r>
        <w:rPr>
          <w:sz w:val="24"/>
        </w:rPr>
        <w:t>Request</w:t>
      </w:r>
      <w:r>
        <w:rPr>
          <w:spacing w:val="-7"/>
          <w:sz w:val="24"/>
        </w:rPr>
        <w:t xml:space="preserve"> </w:t>
      </w:r>
      <w:r>
        <w:rPr>
          <w:sz w:val="24"/>
        </w:rPr>
        <w:t>budgets</w:t>
      </w:r>
      <w:r>
        <w:rPr>
          <w:spacing w:val="-7"/>
          <w:sz w:val="24"/>
        </w:rPr>
        <w:t xml:space="preserve"> </w:t>
      </w:r>
      <w:r>
        <w:rPr>
          <w:sz w:val="24"/>
        </w:rPr>
        <w:t>from</w:t>
      </w:r>
      <w:r>
        <w:rPr>
          <w:spacing w:val="-7"/>
          <w:sz w:val="24"/>
        </w:rPr>
        <w:t xml:space="preserve"> </w:t>
      </w:r>
      <w:r>
        <w:rPr>
          <w:sz w:val="24"/>
        </w:rPr>
        <w:t>all</w:t>
      </w:r>
      <w:r>
        <w:rPr>
          <w:spacing w:val="-7"/>
          <w:sz w:val="24"/>
        </w:rPr>
        <w:t xml:space="preserve"> </w:t>
      </w:r>
      <w:r>
        <w:rPr>
          <w:sz w:val="24"/>
        </w:rPr>
        <w:t>organizations</w:t>
      </w:r>
      <w:r>
        <w:rPr>
          <w:spacing w:val="-7"/>
          <w:sz w:val="24"/>
        </w:rPr>
        <w:t xml:space="preserve"> </w:t>
      </w:r>
      <w:r>
        <w:rPr>
          <w:sz w:val="24"/>
        </w:rPr>
        <w:t>or</w:t>
      </w:r>
      <w:r>
        <w:rPr>
          <w:spacing w:val="-7"/>
          <w:sz w:val="24"/>
        </w:rPr>
        <w:t xml:space="preserve"> </w:t>
      </w:r>
      <w:r>
        <w:rPr>
          <w:sz w:val="24"/>
        </w:rPr>
        <w:t>departments</w:t>
      </w:r>
      <w:r>
        <w:rPr>
          <w:spacing w:val="-7"/>
          <w:sz w:val="24"/>
        </w:rPr>
        <w:t xml:space="preserve"> </w:t>
      </w:r>
      <w:r>
        <w:rPr>
          <w:sz w:val="24"/>
        </w:rPr>
        <w:t>eligible</w:t>
      </w:r>
      <w:r>
        <w:rPr>
          <w:spacing w:val="-7"/>
          <w:sz w:val="24"/>
        </w:rPr>
        <w:t xml:space="preserve"> </w:t>
      </w:r>
      <w:r>
        <w:rPr>
          <w:sz w:val="24"/>
        </w:rPr>
        <w:t>to</w:t>
      </w:r>
      <w:r>
        <w:rPr>
          <w:spacing w:val="-7"/>
          <w:sz w:val="24"/>
        </w:rPr>
        <w:t xml:space="preserve"> </w:t>
      </w:r>
      <w:r>
        <w:rPr>
          <w:sz w:val="24"/>
        </w:rPr>
        <w:t>receive</w:t>
      </w:r>
      <w:r>
        <w:rPr>
          <w:spacing w:val="-7"/>
          <w:sz w:val="24"/>
        </w:rPr>
        <w:t xml:space="preserve"> </w:t>
      </w:r>
      <w:r>
        <w:rPr>
          <w:sz w:val="24"/>
        </w:rPr>
        <w:t>CPF</w:t>
      </w:r>
      <w:r>
        <w:rPr>
          <w:spacing w:val="-7"/>
          <w:sz w:val="24"/>
        </w:rPr>
        <w:t xml:space="preserve"> </w:t>
      </w:r>
      <w:r>
        <w:rPr>
          <w:sz w:val="24"/>
        </w:rPr>
        <w:t>funding no later than March 1 for the next fiscal year.</w:t>
      </w:r>
    </w:p>
    <w:p w:rsidR="00314C57" w:rsidRDefault="00213C31" w14:paraId="3C6937DB" w14:textId="77777777">
      <w:pPr>
        <w:pStyle w:val="ListParagraph"/>
        <w:numPr>
          <w:ilvl w:val="0"/>
          <w:numId w:val="17"/>
        </w:numPr>
        <w:tabs>
          <w:tab w:val="left" w:pos="792"/>
        </w:tabs>
        <w:spacing w:before="0" w:line="276" w:lineRule="auto"/>
        <w:ind w:right="1204"/>
        <w:rPr>
          <w:sz w:val="24"/>
        </w:rPr>
      </w:pPr>
      <w:r>
        <w:rPr>
          <w:sz w:val="24"/>
        </w:rPr>
        <w:t>Review</w:t>
      </w:r>
      <w:r>
        <w:rPr>
          <w:spacing w:val="-8"/>
          <w:sz w:val="24"/>
        </w:rPr>
        <w:t xml:space="preserve"> </w:t>
      </w:r>
      <w:r>
        <w:rPr>
          <w:sz w:val="24"/>
        </w:rPr>
        <w:t>each</w:t>
      </w:r>
      <w:r>
        <w:rPr>
          <w:spacing w:val="-8"/>
          <w:sz w:val="24"/>
        </w:rPr>
        <w:t xml:space="preserve"> </w:t>
      </w:r>
      <w:r>
        <w:rPr>
          <w:sz w:val="24"/>
        </w:rPr>
        <w:t>submitted</w:t>
      </w:r>
      <w:r>
        <w:rPr>
          <w:spacing w:val="-8"/>
          <w:sz w:val="24"/>
        </w:rPr>
        <w:t xml:space="preserve"> </w:t>
      </w:r>
      <w:r>
        <w:rPr>
          <w:sz w:val="24"/>
        </w:rPr>
        <w:t>budget</w:t>
      </w:r>
      <w:r>
        <w:rPr>
          <w:spacing w:val="-8"/>
          <w:sz w:val="24"/>
        </w:rPr>
        <w:t xml:space="preserve"> </w:t>
      </w:r>
      <w:r>
        <w:rPr>
          <w:sz w:val="24"/>
        </w:rPr>
        <w:t>from</w:t>
      </w:r>
      <w:r>
        <w:rPr>
          <w:spacing w:val="-8"/>
          <w:sz w:val="24"/>
        </w:rPr>
        <w:t xml:space="preserve"> </w:t>
      </w:r>
      <w:r>
        <w:rPr>
          <w:sz w:val="24"/>
        </w:rPr>
        <w:t>the</w:t>
      </w:r>
      <w:r>
        <w:rPr>
          <w:spacing w:val="-8"/>
          <w:sz w:val="24"/>
        </w:rPr>
        <w:t xml:space="preserve"> </w:t>
      </w:r>
      <w:r>
        <w:rPr>
          <w:sz w:val="24"/>
        </w:rPr>
        <w:t>organizations</w:t>
      </w:r>
      <w:r>
        <w:rPr>
          <w:spacing w:val="-8"/>
          <w:sz w:val="24"/>
        </w:rPr>
        <w:t xml:space="preserve"> </w:t>
      </w:r>
      <w:r>
        <w:rPr>
          <w:sz w:val="24"/>
        </w:rPr>
        <w:t>and</w:t>
      </w:r>
      <w:r>
        <w:rPr>
          <w:spacing w:val="-8"/>
          <w:sz w:val="24"/>
        </w:rPr>
        <w:t xml:space="preserve"> </w:t>
      </w:r>
      <w:r>
        <w:rPr>
          <w:sz w:val="24"/>
        </w:rPr>
        <w:t>departments</w:t>
      </w:r>
      <w:r>
        <w:rPr>
          <w:spacing w:val="-8"/>
          <w:sz w:val="24"/>
        </w:rPr>
        <w:t xml:space="preserve"> </w:t>
      </w:r>
      <w:r>
        <w:rPr>
          <w:sz w:val="24"/>
        </w:rPr>
        <w:t>eligible</w:t>
      </w:r>
      <w:r>
        <w:rPr>
          <w:spacing w:val="-8"/>
          <w:sz w:val="24"/>
        </w:rPr>
        <w:t xml:space="preserve"> </w:t>
      </w:r>
      <w:r>
        <w:rPr>
          <w:sz w:val="24"/>
        </w:rPr>
        <w:t>for CPF funding.</w:t>
      </w:r>
    </w:p>
    <w:p w:rsidR="003C412B" w:rsidP="1349144E" w:rsidRDefault="00213C31" w14:paraId="6E38B2DA" w14:textId="77AFFBBE">
      <w:pPr>
        <w:pStyle w:val="ListParagraph"/>
        <w:tabs>
          <w:tab w:val="left" w:pos="792"/>
        </w:tabs>
        <w:spacing w:before="0" w:line="276" w:lineRule="auto"/>
        <w:ind w:left="792" w:right="1013"/>
        <w:rPr>
          <w:ins w:author="Dunn, Christian Russell" w:date="2025-01-06T19:16:00Z" w16du:dateUtc="2025-01-07T00:16:00Z" w:id="590172393"/>
          <w:sz w:val="24"/>
          <w:szCs w:val="24"/>
        </w:rPr>
      </w:pPr>
      <w:r w:rsidRPr="1349144E" w:rsidR="58861B1B">
        <w:rPr>
          <w:sz w:val="24"/>
          <w:szCs w:val="24"/>
        </w:rPr>
        <w:t>f</w:t>
      </w:r>
      <w:r w:rsidRPr="1349144E" w:rsidR="58861B1B">
        <w:rPr>
          <w:sz w:val="24"/>
          <w:szCs w:val="24"/>
        </w:rPr>
        <w:t xml:space="preserve">. </w:t>
      </w:r>
      <w:r w:rsidRPr="1349144E" w:rsidR="1B123BD7">
        <w:rPr>
          <w:sz w:val="24"/>
          <w:szCs w:val="24"/>
        </w:rPr>
        <w:t xml:space="preserve">   </w:t>
      </w:r>
      <w:r w:rsidRPr="1349144E" w:rsidR="20AA807B">
        <w:rPr>
          <w:sz w:val="24"/>
          <w:szCs w:val="24"/>
        </w:rPr>
        <w:t>Recommend</w:t>
      </w:r>
      <w:r w:rsidRPr="1349144E" w:rsidR="20AA807B">
        <w:rPr>
          <w:spacing w:val="-8"/>
          <w:sz w:val="24"/>
          <w:szCs w:val="24"/>
        </w:rPr>
        <w:t xml:space="preserve"> </w:t>
      </w:r>
      <w:r w:rsidRPr="1349144E" w:rsidR="20AA807B">
        <w:rPr>
          <w:sz w:val="24"/>
          <w:szCs w:val="24"/>
        </w:rPr>
        <w:t>CPF</w:t>
      </w:r>
      <w:r w:rsidRPr="1349144E" w:rsidR="20AA807B">
        <w:rPr>
          <w:spacing w:val="-8"/>
          <w:sz w:val="24"/>
          <w:szCs w:val="24"/>
        </w:rPr>
        <w:t xml:space="preserve"> </w:t>
      </w:r>
      <w:r w:rsidRPr="1349144E" w:rsidR="20AA807B">
        <w:rPr>
          <w:sz w:val="24"/>
          <w:szCs w:val="24"/>
        </w:rPr>
        <w:t>allocations</w:t>
      </w:r>
      <w:r w:rsidRPr="1349144E" w:rsidR="20AA807B">
        <w:rPr>
          <w:spacing w:val="-8"/>
          <w:sz w:val="24"/>
          <w:szCs w:val="24"/>
        </w:rPr>
        <w:t xml:space="preserve"> </w:t>
      </w:r>
      <w:r w:rsidRPr="1349144E" w:rsidR="20AA807B">
        <w:rPr>
          <w:sz w:val="24"/>
          <w:szCs w:val="24"/>
        </w:rPr>
        <w:t>to</w:t>
      </w:r>
      <w:r w:rsidRPr="1349144E" w:rsidR="20AA807B">
        <w:rPr>
          <w:spacing w:val="-8"/>
          <w:sz w:val="24"/>
          <w:szCs w:val="24"/>
        </w:rPr>
        <w:t xml:space="preserve"> </w:t>
      </w:r>
      <w:r w:rsidRPr="1349144E" w:rsidR="20AA807B">
        <w:rPr>
          <w:sz w:val="24"/>
          <w:szCs w:val="24"/>
        </w:rPr>
        <w:t>organizations</w:t>
      </w:r>
      <w:r w:rsidRPr="1349144E" w:rsidR="20AA807B">
        <w:rPr>
          <w:spacing w:val="-8"/>
          <w:sz w:val="24"/>
          <w:szCs w:val="24"/>
        </w:rPr>
        <w:t xml:space="preserve"> </w:t>
      </w:r>
      <w:r w:rsidRPr="1349144E" w:rsidR="20AA807B">
        <w:rPr>
          <w:sz w:val="24"/>
          <w:szCs w:val="24"/>
        </w:rPr>
        <w:t>and</w:t>
      </w:r>
      <w:r w:rsidRPr="1349144E" w:rsidR="20AA807B">
        <w:rPr>
          <w:spacing w:val="-8"/>
          <w:sz w:val="24"/>
          <w:szCs w:val="24"/>
        </w:rPr>
        <w:t xml:space="preserve"> </w:t>
      </w:r>
      <w:r w:rsidRPr="1349144E" w:rsidR="20AA807B">
        <w:rPr>
          <w:sz w:val="24"/>
          <w:szCs w:val="24"/>
        </w:rPr>
        <w:t>departments</w:t>
      </w:r>
      <w:r w:rsidRPr="1349144E" w:rsidR="20AA807B">
        <w:rPr>
          <w:spacing w:val="-8"/>
          <w:sz w:val="24"/>
          <w:szCs w:val="24"/>
        </w:rPr>
        <w:t xml:space="preserve"> </w:t>
      </w:r>
      <w:r w:rsidRPr="1349144E" w:rsidR="20AA807B">
        <w:rPr>
          <w:sz w:val="24"/>
          <w:szCs w:val="24"/>
        </w:rPr>
        <w:t>eligible</w:t>
      </w:r>
      <w:r w:rsidRPr="1349144E" w:rsidR="20AA807B">
        <w:rPr>
          <w:spacing w:val="-8"/>
          <w:sz w:val="24"/>
          <w:szCs w:val="24"/>
        </w:rPr>
        <w:t xml:space="preserve"> </w:t>
      </w:r>
      <w:r w:rsidRPr="1349144E" w:rsidR="20AA807B">
        <w:rPr>
          <w:sz w:val="24"/>
          <w:szCs w:val="24"/>
        </w:rPr>
        <w:t>to</w:t>
      </w:r>
      <w:r w:rsidRPr="1349144E" w:rsidR="20AA807B">
        <w:rPr>
          <w:spacing w:val="-8"/>
          <w:sz w:val="24"/>
          <w:szCs w:val="24"/>
        </w:rPr>
        <w:t xml:space="preserve"> </w:t>
      </w:r>
      <w:r w:rsidRPr="1349144E" w:rsidR="20AA807B">
        <w:rPr>
          <w:sz w:val="24"/>
          <w:szCs w:val="24"/>
        </w:rPr>
        <w:t>receive</w:t>
      </w:r>
      <w:r w:rsidRPr="1349144E" w:rsidR="20AA807B">
        <w:rPr>
          <w:spacing w:val="-8"/>
          <w:sz w:val="24"/>
          <w:szCs w:val="24"/>
        </w:rPr>
        <w:t xml:space="preserve"> </w:t>
      </w:r>
      <w:r w:rsidRPr="1349144E" w:rsidR="20AA807B">
        <w:rPr>
          <w:sz w:val="24"/>
          <w:szCs w:val="24"/>
        </w:rPr>
        <w:t xml:space="preserve">CPF funding and forward recommendations to the Office of Student Activities and Involvement. </w:t>
      </w:r>
    </w:p>
    <w:p w:rsidR="00314C57" w:rsidP="1349144E" w:rsidRDefault="587C7DF7" w14:paraId="52F7BF9B" w14:textId="567C92E2">
      <w:pPr>
        <w:pStyle w:val="ListParagraph"/>
        <w:tabs>
          <w:tab w:val="left" w:pos="792"/>
        </w:tabs>
        <w:spacing w:before="0" w:line="276" w:lineRule="auto"/>
        <w:ind w:left="792" w:right="1013"/>
        <w:rPr>
          <w:sz w:val="24"/>
          <w:szCs w:val="24"/>
        </w:rPr>
      </w:pPr>
      <w:r w:rsidRPr="1349144E" w:rsidR="69D518EB">
        <w:rPr>
          <w:sz w:val="24"/>
          <w:szCs w:val="24"/>
        </w:rPr>
        <w:t xml:space="preserve">g. </w:t>
      </w:r>
      <w:r w:rsidRPr="1349144E" w:rsidR="4A878565">
        <w:rPr>
          <w:sz w:val="24"/>
          <w:szCs w:val="24"/>
        </w:rPr>
        <w:t xml:space="preserve">  </w:t>
      </w:r>
      <w:r w:rsidRPr="1349144E" w:rsidR="77C2C1C6">
        <w:rPr>
          <w:sz w:val="24"/>
          <w:szCs w:val="24"/>
        </w:rPr>
        <w:t>Serve</w:t>
      </w:r>
      <w:r w:rsidRPr="1349144E" w:rsidR="77C2C1C6">
        <w:rPr>
          <w:sz w:val="24"/>
          <w:szCs w:val="24"/>
        </w:rPr>
        <w:t xml:space="preserve"> under the Office of the Treasurer.</w:t>
      </w:r>
    </w:p>
    <w:p w:rsidR="00314C57" w:rsidRDefault="00314C57" w14:paraId="30D7AA69" w14:textId="77777777">
      <w:pPr>
        <w:pStyle w:val="BodyText"/>
        <w:ind w:left="0" w:firstLine="0"/>
      </w:pPr>
    </w:p>
    <w:p w:rsidR="00314C57" w:rsidRDefault="00213C31" w14:paraId="65C31405" w14:textId="2CC9BDD4">
      <w:pPr>
        <w:pStyle w:val="Heading2"/>
      </w:pPr>
      <w:r w:rsidR="20AA807B">
        <w:rPr/>
        <w:t>SECTION</w:t>
      </w:r>
      <w:r w:rsidR="20AA807B">
        <w:rPr>
          <w:spacing w:val="-2"/>
        </w:rPr>
        <w:t xml:space="preserve"> </w:t>
      </w:r>
      <w:r w:rsidR="25B1187A">
        <w:rPr>
          <w:spacing w:val="-2"/>
        </w:rPr>
        <w:t>7</w:t>
      </w:r>
      <w:r w:rsidR="20AA807B">
        <w:rPr/>
        <w:t>-</w:t>
      </w:r>
      <w:r w:rsidR="20AA807B">
        <w:rPr>
          <w:spacing w:val="-2"/>
        </w:rPr>
        <w:t xml:space="preserve"> </w:t>
      </w:r>
      <w:r w:rsidR="20AA807B">
        <w:rPr/>
        <w:t>Hardship</w:t>
      </w:r>
      <w:r w:rsidR="20AA807B">
        <w:rPr>
          <w:spacing w:val="-2"/>
        </w:rPr>
        <w:t xml:space="preserve"> Review</w:t>
      </w:r>
    </w:p>
    <w:p w:rsidR="00314C57" w:rsidRDefault="00213C31" w14:paraId="6F257E48" w14:textId="77777777">
      <w:pPr>
        <w:pStyle w:val="BodyText"/>
        <w:ind w:left="72" w:firstLine="0"/>
        <w:rPr>
          <w:del w:author="Punches, Aliza Anne" w:date="2025-01-08T23:54:00Z" w16du:dateUtc="2025-01-08T23:54:59Z" w:id="334"/>
        </w:rPr>
      </w:pPr>
      <w:r>
        <w:t>The</w:t>
      </w:r>
      <w:r>
        <w:rPr>
          <w:spacing w:val="-5"/>
        </w:rPr>
        <w:t xml:space="preserve"> </w:t>
      </w:r>
      <w:r>
        <w:t>SGA</w:t>
      </w:r>
      <w:r>
        <w:rPr>
          <w:spacing w:val="-4"/>
        </w:rPr>
        <w:t xml:space="preserve"> </w:t>
      </w:r>
      <w:r>
        <w:t>SBAC</w:t>
      </w:r>
      <w:r>
        <w:rPr>
          <w:spacing w:val="-4"/>
        </w:rPr>
        <w:t xml:space="preserve"> </w:t>
      </w:r>
      <w:r>
        <w:t>Hardship</w:t>
      </w:r>
      <w:r>
        <w:rPr>
          <w:spacing w:val="-4"/>
        </w:rPr>
        <w:t xml:space="preserve"> </w:t>
      </w:r>
      <w:r>
        <w:t>Review</w:t>
      </w:r>
      <w:r>
        <w:rPr>
          <w:spacing w:val="-4"/>
        </w:rPr>
        <w:t xml:space="preserve"> </w:t>
      </w:r>
      <w:r>
        <w:t>Committee</w:t>
      </w:r>
      <w:r>
        <w:rPr>
          <w:spacing w:val="-4"/>
        </w:rPr>
        <w:t xml:space="preserve"> </w:t>
      </w:r>
      <w:r>
        <w:rPr>
          <w:spacing w:val="-2"/>
        </w:rPr>
        <w:t>shall:</w:t>
      </w:r>
    </w:p>
    <w:p w:rsidR="00314C57" w:rsidRDefault="00314C57" w14:paraId="7196D064" w14:textId="77777777">
      <w:pPr>
        <w:pStyle w:val="BodyText"/>
        <w:spacing w:before="88"/>
        <w:ind w:left="0" w:firstLine="0"/>
      </w:pPr>
    </w:p>
    <w:p w:rsidR="00314C57" w:rsidP="1DC59FE6" w:rsidRDefault="587C7DF7" w14:paraId="5D425559" w14:textId="3769E808">
      <w:pPr>
        <w:pStyle w:val="ListParagraph"/>
        <w:numPr>
          <w:ilvl w:val="0"/>
          <w:numId w:val="16"/>
        </w:numPr>
        <w:tabs>
          <w:tab w:val="left" w:pos="791"/>
        </w:tabs>
        <w:spacing w:before="0"/>
        <w:ind w:left="791" w:hanging="359"/>
        <w:rPr>
          <w:sz w:val="24"/>
          <w:szCs w:val="24"/>
        </w:rPr>
      </w:pPr>
      <w:r w:rsidRPr="1DC59FE6">
        <w:rPr>
          <w:sz w:val="24"/>
          <w:szCs w:val="24"/>
        </w:rPr>
        <w:t>Be</w:t>
      </w:r>
      <w:r w:rsidRPr="1DC59FE6">
        <w:rPr>
          <w:spacing w:val="-2"/>
          <w:sz w:val="24"/>
          <w:szCs w:val="24"/>
        </w:rPr>
        <w:t xml:space="preserve"> </w:t>
      </w:r>
      <w:r w:rsidRPr="1DC59FE6">
        <w:rPr>
          <w:sz w:val="24"/>
          <w:szCs w:val="24"/>
        </w:rPr>
        <w:t>chaired</w:t>
      </w:r>
      <w:r w:rsidRPr="1DC59FE6">
        <w:rPr>
          <w:spacing w:val="-2"/>
          <w:sz w:val="24"/>
          <w:szCs w:val="24"/>
        </w:rPr>
        <w:t xml:space="preserve"> </w:t>
      </w:r>
      <w:r w:rsidRPr="1DC59FE6">
        <w:rPr>
          <w:sz w:val="24"/>
          <w:szCs w:val="24"/>
        </w:rPr>
        <w:t>by</w:t>
      </w:r>
      <w:r w:rsidRPr="1DC59FE6">
        <w:rPr>
          <w:spacing w:val="-1"/>
          <w:sz w:val="24"/>
          <w:szCs w:val="24"/>
        </w:rPr>
        <w:t xml:space="preserve"> </w:t>
      </w:r>
      <w:r w:rsidRPr="1DC59FE6">
        <w:rPr>
          <w:sz w:val="24"/>
          <w:szCs w:val="24"/>
        </w:rPr>
        <w:t>the</w:t>
      </w:r>
      <w:r w:rsidRPr="1DC59FE6">
        <w:rPr>
          <w:spacing w:val="-2"/>
          <w:sz w:val="24"/>
          <w:szCs w:val="24"/>
        </w:rPr>
        <w:t xml:space="preserve"> </w:t>
      </w:r>
      <w:r w:rsidRPr="1DC59FE6">
        <w:rPr>
          <w:sz w:val="24"/>
          <w:szCs w:val="24"/>
        </w:rPr>
        <w:t>SGA</w:t>
      </w:r>
      <w:r w:rsidRPr="1DC59FE6">
        <w:rPr>
          <w:spacing w:val="-1"/>
          <w:sz w:val="24"/>
          <w:szCs w:val="24"/>
        </w:rPr>
        <w:t xml:space="preserve"> </w:t>
      </w:r>
      <w:r w:rsidRPr="1DC59FE6">
        <w:rPr>
          <w:sz w:val="24"/>
          <w:szCs w:val="24"/>
        </w:rPr>
        <w:t>Speaker</w:t>
      </w:r>
      <w:r w:rsidRPr="1DC59FE6">
        <w:rPr>
          <w:spacing w:val="-2"/>
          <w:sz w:val="24"/>
          <w:szCs w:val="24"/>
        </w:rPr>
        <w:t xml:space="preserve"> </w:t>
      </w:r>
      <w:r w:rsidRPr="1DC59FE6">
        <w:rPr>
          <w:sz w:val="24"/>
          <w:szCs w:val="24"/>
        </w:rPr>
        <w:t>of</w:t>
      </w:r>
      <w:r w:rsidRPr="1DC59FE6">
        <w:rPr>
          <w:spacing w:val="-1"/>
          <w:sz w:val="24"/>
          <w:szCs w:val="24"/>
        </w:rPr>
        <w:t xml:space="preserve"> </w:t>
      </w:r>
      <w:r w:rsidRPr="1DC59FE6">
        <w:rPr>
          <w:sz w:val="24"/>
          <w:szCs w:val="24"/>
        </w:rPr>
        <w:t>the</w:t>
      </w:r>
      <w:r w:rsidRPr="1DC59FE6">
        <w:rPr>
          <w:spacing w:val="-2"/>
          <w:sz w:val="24"/>
          <w:szCs w:val="24"/>
        </w:rPr>
        <w:t xml:space="preserve"> </w:t>
      </w:r>
      <w:r w:rsidRPr="1DC59FE6">
        <w:rPr>
          <w:sz w:val="24"/>
          <w:szCs w:val="24"/>
        </w:rPr>
        <w:t>House,</w:t>
      </w:r>
      <w:r w:rsidRPr="1DC59FE6">
        <w:rPr>
          <w:spacing w:val="-1"/>
          <w:sz w:val="24"/>
          <w:szCs w:val="24"/>
        </w:rPr>
        <w:t xml:space="preserve"> </w:t>
      </w:r>
      <w:r w:rsidRPr="1DC59FE6">
        <w:rPr>
          <w:sz w:val="24"/>
          <w:szCs w:val="24"/>
        </w:rPr>
        <w:t>who</w:t>
      </w:r>
      <w:r w:rsidRPr="1DC59FE6">
        <w:rPr>
          <w:spacing w:val="-2"/>
          <w:sz w:val="24"/>
          <w:szCs w:val="24"/>
        </w:rPr>
        <w:t xml:space="preserve"> </w:t>
      </w:r>
      <w:r w:rsidRPr="1DC59FE6">
        <w:rPr>
          <w:sz w:val="24"/>
          <w:szCs w:val="24"/>
        </w:rPr>
        <w:t>will</w:t>
      </w:r>
      <w:r w:rsidRPr="1DC59FE6">
        <w:rPr>
          <w:spacing w:val="-2"/>
          <w:sz w:val="24"/>
          <w:szCs w:val="24"/>
        </w:rPr>
        <w:t xml:space="preserve"> </w:t>
      </w:r>
      <w:r w:rsidRPr="1DC59FE6">
        <w:rPr>
          <w:sz w:val="24"/>
          <w:szCs w:val="24"/>
        </w:rPr>
        <w:t>vote</w:t>
      </w:r>
      <w:r w:rsidRPr="1DC59FE6">
        <w:rPr>
          <w:spacing w:val="-1"/>
          <w:sz w:val="24"/>
          <w:szCs w:val="24"/>
        </w:rPr>
        <w:t xml:space="preserve"> </w:t>
      </w:r>
      <w:r w:rsidRPr="1DC59FE6">
        <w:rPr>
          <w:sz w:val="24"/>
          <w:szCs w:val="24"/>
        </w:rPr>
        <w:t>only</w:t>
      </w:r>
      <w:r w:rsidRPr="1DC59FE6">
        <w:rPr>
          <w:spacing w:val="-2"/>
          <w:sz w:val="24"/>
          <w:szCs w:val="24"/>
        </w:rPr>
        <w:t xml:space="preserve"> </w:t>
      </w:r>
      <w:r w:rsidRPr="1DC59FE6">
        <w:rPr>
          <w:sz w:val="24"/>
          <w:szCs w:val="24"/>
        </w:rPr>
        <w:t>in</w:t>
      </w:r>
      <w:r w:rsidRPr="1DC59FE6">
        <w:rPr>
          <w:spacing w:val="-1"/>
          <w:sz w:val="24"/>
          <w:szCs w:val="24"/>
        </w:rPr>
        <w:t xml:space="preserve"> </w:t>
      </w:r>
      <w:r w:rsidRPr="1DC59FE6">
        <w:rPr>
          <w:sz w:val="24"/>
          <w:szCs w:val="24"/>
        </w:rPr>
        <w:t>the</w:t>
      </w:r>
      <w:r w:rsidRPr="1DC59FE6">
        <w:rPr>
          <w:spacing w:val="-2"/>
          <w:sz w:val="24"/>
          <w:szCs w:val="24"/>
        </w:rPr>
        <w:t xml:space="preserve"> </w:t>
      </w:r>
      <w:r w:rsidRPr="1DC59FE6">
        <w:rPr>
          <w:sz w:val="24"/>
          <w:szCs w:val="24"/>
        </w:rPr>
        <w:t>event</w:t>
      </w:r>
      <w:r w:rsidRPr="1DC59FE6">
        <w:rPr>
          <w:spacing w:val="-1"/>
          <w:sz w:val="24"/>
          <w:szCs w:val="24"/>
        </w:rPr>
        <w:t xml:space="preserve"> </w:t>
      </w:r>
      <w:r w:rsidRPr="1DC59FE6">
        <w:rPr>
          <w:sz w:val="24"/>
          <w:szCs w:val="24"/>
        </w:rPr>
        <w:t>of</w:t>
      </w:r>
      <w:r w:rsidRPr="1DC59FE6">
        <w:rPr>
          <w:spacing w:val="-2"/>
          <w:sz w:val="24"/>
          <w:szCs w:val="24"/>
        </w:rPr>
        <w:t xml:space="preserve"> </w:t>
      </w:r>
      <w:r w:rsidRPr="1DC59FE6">
        <w:rPr>
          <w:sz w:val="24"/>
          <w:szCs w:val="24"/>
        </w:rPr>
        <w:t>a</w:t>
      </w:r>
      <w:r w:rsidRPr="1DC59FE6">
        <w:rPr>
          <w:spacing w:val="-1"/>
          <w:sz w:val="24"/>
          <w:szCs w:val="24"/>
        </w:rPr>
        <w:t xml:space="preserve"> </w:t>
      </w:r>
      <w:r w:rsidRPr="1DC59FE6">
        <w:rPr>
          <w:spacing w:val="-4"/>
          <w:sz w:val="24"/>
          <w:szCs w:val="24"/>
        </w:rPr>
        <w:t>tie.</w:t>
      </w:r>
    </w:p>
    <w:p w:rsidR="00314C57" w:rsidRDefault="00213C31" w14:paraId="5C127B8A" w14:textId="77777777">
      <w:pPr>
        <w:pStyle w:val="ListParagraph"/>
        <w:numPr>
          <w:ilvl w:val="0"/>
          <w:numId w:val="16"/>
        </w:numPr>
        <w:tabs>
          <w:tab w:val="left" w:pos="791"/>
        </w:tabs>
        <w:ind w:left="791" w:hanging="359"/>
        <w:rPr>
          <w:sz w:val="24"/>
        </w:rPr>
      </w:pPr>
      <w:r>
        <w:rPr>
          <w:sz w:val="24"/>
        </w:rPr>
        <w:t>Meet</w:t>
      </w:r>
      <w:r>
        <w:rPr>
          <w:spacing w:val="-5"/>
          <w:sz w:val="24"/>
        </w:rPr>
        <w:t xml:space="preserve"> </w:t>
      </w:r>
      <w:r>
        <w:rPr>
          <w:sz w:val="24"/>
        </w:rPr>
        <w:t>as</w:t>
      </w:r>
      <w:r>
        <w:rPr>
          <w:spacing w:val="-2"/>
          <w:sz w:val="24"/>
        </w:rPr>
        <w:t xml:space="preserve"> </w:t>
      </w:r>
      <w:r>
        <w:rPr>
          <w:sz w:val="24"/>
        </w:rPr>
        <w:t>needed</w:t>
      </w:r>
      <w:r>
        <w:rPr>
          <w:spacing w:val="-2"/>
          <w:sz w:val="24"/>
        </w:rPr>
        <w:t xml:space="preserve"> </w:t>
      </w:r>
      <w:r>
        <w:rPr>
          <w:sz w:val="24"/>
        </w:rPr>
        <w:t>to</w:t>
      </w:r>
      <w:r>
        <w:rPr>
          <w:spacing w:val="-3"/>
          <w:sz w:val="24"/>
        </w:rPr>
        <w:t xml:space="preserve"> </w:t>
      </w:r>
      <w:r>
        <w:rPr>
          <w:sz w:val="24"/>
        </w:rPr>
        <w:t>review</w:t>
      </w:r>
      <w:r>
        <w:rPr>
          <w:spacing w:val="-2"/>
          <w:sz w:val="24"/>
        </w:rPr>
        <w:t xml:space="preserve"> </w:t>
      </w:r>
      <w:r>
        <w:rPr>
          <w:sz w:val="24"/>
        </w:rPr>
        <w:t>and</w:t>
      </w:r>
      <w:r>
        <w:rPr>
          <w:spacing w:val="-2"/>
          <w:sz w:val="24"/>
        </w:rPr>
        <w:t xml:space="preserve"> </w:t>
      </w:r>
      <w:r>
        <w:rPr>
          <w:sz w:val="24"/>
        </w:rPr>
        <w:t>discuss</w:t>
      </w:r>
      <w:r>
        <w:rPr>
          <w:spacing w:val="-3"/>
          <w:sz w:val="24"/>
        </w:rPr>
        <w:t xml:space="preserve"> </w:t>
      </w:r>
      <w:r>
        <w:rPr>
          <w:sz w:val="24"/>
        </w:rPr>
        <w:t>RSO</w:t>
      </w:r>
      <w:r>
        <w:rPr>
          <w:spacing w:val="-2"/>
          <w:sz w:val="24"/>
        </w:rPr>
        <w:t xml:space="preserve"> </w:t>
      </w:r>
      <w:r>
        <w:rPr>
          <w:sz w:val="24"/>
        </w:rPr>
        <w:t>hardship</w:t>
      </w:r>
      <w:r>
        <w:rPr>
          <w:spacing w:val="-2"/>
          <w:sz w:val="24"/>
        </w:rPr>
        <w:t xml:space="preserve"> petitions.</w:t>
      </w:r>
    </w:p>
    <w:p w:rsidR="00314C57" w:rsidP="1DC59FE6" w:rsidRDefault="587C7DF7" w14:paraId="7F0B7C1E" w14:textId="64361741">
      <w:pPr>
        <w:pStyle w:val="ListParagraph"/>
        <w:numPr>
          <w:ilvl w:val="0"/>
          <w:numId w:val="16"/>
        </w:numPr>
        <w:tabs>
          <w:tab w:val="left" w:pos="791"/>
        </w:tabs>
        <w:ind w:left="791" w:hanging="359"/>
        <w:rPr>
          <w:sz w:val="24"/>
          <w:szCs w:val="24"/>
        </w:rPr>
      </w:pPr>
      <w:r w:rsidRPr="1DC59FE6" w:rsidR="77C2C1C6">
        <w:rPr>
          <w:sz w:val="24"/>
          <w:szCs w:val="24"/>
        </w:rPr>
        <w:t>Be</w:t>
      </w:r>
      <w:r w:rsidRPr="1DC59FE6" w:rsidR="77C2C1C6">
        <w:rPr>
          <w:spacing w:val="-2"/>
          <w:sz w:val="24"/>
          <w:szCs w:val="24"/>
        </w:rPr>
        <w:t xml:space="preserve"> </w:t>
      </w:r>
      <w:r w:rsidRPr="1DC59FE6" w:rsidR="77C2C1C6">
        <w:rPr>
          <w:sz w:val="24"/>
          <w:szCs w:val="24"/>
        </w:rPr>
        <w:t>appointed</w:t>
      </w:r>
      <w:r w:rsidRPr="1DC59FE6" w:rsidR="77C2C1C6">
        <w:rPr>
          <w:spacing w:val="-2"/>
          <w:sz w:val="24"/>
          <w:szCs w:val="24"/>
        </w:rPr>
        <w:t xml:space="preserve"> </w:t>
      </w:r>
      <w:r w:rsidRPr="1DC59FE6" w:rsidR="77C2C1C6">
        <w:rPr>
          <w:sz w:val="24"/>
          <w:szCs w:val="24"/>
        </w:rPr>
        <w:t>by</w:t>
      </w:r>
      <w:r w:rsidRPr="1DC59FE6" w:rsidR="77C2C1C6">
        <w:rPr>
          <w:spacing w:val="-2"/>
          <w:sz w:val="24"/>
          <w:szCs w:val="24"/>
        </w:rPr>
        <w:t xml:space="preserve"> </w:t>
      </w:r>
      <w:r w:rsidRPr="1DC59FE6" w:rsidR="77C2C1C6">
        <w:rPr>
          <w:sz w:val="24"/>
          <w:szCs w:val="24"/>
        </w:rPr>
        <w:t>the</w:t>
      </w:r>
      <w:r w:rsidRPr="1DC59FE6" w:rsidR="77C2C1C6">
        <w:rPr>
          <w:spacing w:val="-2"/>
          <w:sz w:val="24"/>
          <w:szCs w:val="24"/>
        </w:rPr>
        <w:t xml:space="preserve"> </w:t>
      </w:r>
      <w:r w:rsidRPr="1349144E" w:rsidR="05F04233">
        <w:rPr>
          <w:sz w:val="24"/>
          <w:szCs w:val="24"/>
        </w:rPr>
        <w:t xml:space="preserve">Speaker of the House, the Treasurer, </w:t>
      </w:r>
      <w:r w:rsidRPr="1349144E" w:rsidR="05F04233">
        <w:rPr>
          <w:sz w:val="24"/>
          <w:szCs w:val="24"/>
        </w:rPr>
        <w:t>and</w:t>
      </w:r>
      <w:r w:rsidRPr="1DC59FE6" w:rsidR="03C6B4AE">
        <w:rPr>
          <w:sz w:val="24"/>
          <w:szCs w:val="24"/>
        </w:rPr>
        <w:t xml:space="preserve"> </w:t>
      </w:r>
      <w:r w:rsidRPr="1DC59FE6" w:rsidR="77C2C1C6">
        <w:rPr>
          <w:sz w:val="24"/>
          <w:szCs w:val="24"/>
        </w:rPr>
        <w:t>confirmed</w:t>
      </w:r>
      <w:r w:rsidRPr="1DC59FE6" w:rsidR="77C2C1C6">
        <w:rPr>
          <w:spacing w:val="-2"/>
          <w:sz w:val="24"/>
          <w:szCs w:val="24"/>
        </w:rPr>
        <w:t xml:space="preserve"> </w:t>
      </w:r>
      <w:r w:rsidRPr="1DC59FE6" w:rsidR="77C2C1C6">
        <w:rPr>
          <w:sz w:val="24"/>
          <w:szCs w:val="24"/>
        </w:rPr>
        <w:t>by</w:t>
      </w:r>
      <w:r w:rsidRPr="1DC59FE6" w:rsidR="77C2C1C6">
        <w:rPr>
          <w:spacing w:val="-2"/>
          <w:sz w:val="24"/>
          <w:szCs w:val="24"/>
        </w:rPr>
        <w:t xml:space="preserve"> </w:t>
      </w:r>
      <w:r w:rsidRPr="1DC59FE6" w:rsidR="77C2C1C6">
        <w:rPr>
          <w:sz w:val="24"/>
          <w:szCs w:val="24"/>
        </w:rPr>
        <w:t>the</w:t>
      </w:r>
      <w:r w:rsidRPr="1DC59FE6" w:rsidR="77C2C1C6">
        <w:rPr>
          <w:spacing w:val="-2"/>
          <w:sz w:val="24"/>
          <w:szCs w:val="24"/>
        </w:rPr>
        <w:t xml:space="preserve"> </w:t>
      </w:r>
      <w:r w:rsidRPr="1DC59FE6" w:rsidR="77C2C1C6">
        <w:rPr>
          <w:sz w:val="24"/>
          <w:szCs w:val="24"/>
        </w:rPr>
        <w:t>SGA</w:t>
      </w:r>
      <w:r w:rsidRPr="1DC59FE6" w:rsidR="77C2C1C6">
        <w:rPr>
          <w:spacing w:val="-2"/>
          <w:sz w:val="24"/>
          <w:szCs w:val="24"/>
        </w:rPr>
        <w:t xml:space="preserve"> Senate.</w:t>
      </w:r>
    </w:p>
    <w:p w:rsidR="00314C57" w:rsidRDefault="00213C31" w14:paraId="38EFA013" w14:textId="77777777">
      <w:pPr>
        <w:pStyle w:val="ListParagraph"/>
        <w:numPr>
          <w:ilvl w:val="0"/>
          <w:numId w:val="16"/>
        </w:numPr>
        <w:tabs>
          <w:tab w:val="left" w:pos="792"/>
        </w:tabs>
        <w:spacing w:line="276" w:lineRule="auto"/>
        <w:ind w:right="306"/>
        <w:rPr>
          <w:sz w:val="24"/>
        </w:rPr>
      </w:pPr>
      <w:r>
        <w:rPr>
          <w:sz w:val="24"/>
        </w:rPr>
        <w:t>Consist</w:t>
      </w:r>
      <w:r>
        <w:rPr>
          <w:spacing w:val="-8"/>
          <w:sz w:val="24"/>
        </w:rPr>
        <w:t xml:space="preserve"> </w:t>
      </w:r>
      <w:r>
        <w:rPr>
          <w:sz w:val="24"/>
        </w:rPr>
        <w:t>of</w:t>
      </w:r>
      <w:r>
        <w:rPr>
          <w:spacing w:val="-8"/>
          <w:sz w:val="24"/>
        </w:rPr>
        <w:t xml:space="preserve"> </w:t>
      </w:r>
      <w:r>
        <w:rPr>
          <w:sz w:val="24"/>
        </w:rPr>
        <w:t>two</w:t>
      </w:r>
      <w:r>
        <w:rPr>
          <w:spacing w:val="-8"/>
          <w:sz w:val="24"/>
        </w:rPr>
        <w:t xml:space="preserve"> </w:t>
      </w:r>
      <w:r>
        <w:rPr>
          <w:sz w:val="24"/>
        </w:rPr>
        <w:t>(2)</w:t>
      </w:r>
      <w:r>
        <w:rPr>
          <w:spacing w:val="-8"/>
          <w:sz w:val="24"/>
        </w:rPr>
        <w:t xml:space="preserve"> </w:t>
      </w:r>
      <w:r>
        <w:rPr>
          <w:sz w:val="24"/>
        </w:rPr>
        <w:t>Senators,</w:t>
      </w:r>
      <w:r>
        <w:rPr>
          <w:spacing w:val="-8"/>
          <w:sz w:val="24"/>
        </w:rPr>
        <w:t xml:space="preserve"> </w:t>
      </w:r>
      <w:r>
        <w:rPr>
          <w:sz w:val="24"/>
        </w:rPr>
        <w:t>two</w:t>
      </w:r>
      <w:r>
        <w:rPr>
          <w:spacing w:val="-8"/>
          <w:sz w:val="24"/>
        </w:rPr>
        <w:t xml:space="preserve"> </w:t>
      </w:r>
      <w:r>
        <w:rPr>
          <w:sz w:val="24"/>
        </w:rPr>
        <w:t>(2)</w:t>
      </w:r>
      <w:r>
        <w:rPr>
          <w:spacing w:val="-8"/>
          <w:sz w:val="24"/>
        </w:rPr>
        <w:t xml:space="preserve"> </w:t>
      </w:r>
      <w:r>
        <w:rPr>
          <w:sz w:val="24"/>
        </w:rPr>
        <w:t>Representatives</w:t>
      </w:r>
      <w:r>
        <w:rPr>
          <w:spacing w:val="-8"/>
          <w:sz w:val="24"/>
        </w:rPr>
        <w:t xml:space="preserve"> </w:t>
      </w:r>
      <w:r>
        <w:rPr>
          <w:sz w:val="24"/>
        </w:rPr>
        <w:t>from</w:t>
      </w:r>
      <w:r>
        <w:rPr>
          <w:spacing w:val="-8"/>
          <w:sz w:val="24"/>
        </w:rPr>
        <w:t xml:space="preserve"> </w:t>
      </w:r>
      <w:r>
        <w:rPr>
          <w:sz w:val="24"/>
        </w:rPr>
        <w:t>the</w:t>
      </w:r>
      <w:r>
        <w:rPr>
          <w:spacing w:val="-8"/>
          <w:sz w:val="24"/>
        </w:rPr>
        <w:t xml:space="preserve"> </w:t>
      </w:r>
      <w:r>
        <w:rPr>
          <w:sz w:val="24"/>
        </w:rPr>
        <w:t>SGA</w:t>
      </w:r>
      <w:r>
        <w:rPr>
          <w:spacing w:val="-8"/>
          <w:sz w:val="24"/>
        </w:rPr>
        <w:t xml:space="preserve"> </w:t>
      </w:r>
      <w:r>
        <w:rPr>
          <w:sz w:val="24"/>
        </w:rPr>
        <w:t>House</w:t>
      </w:r>
      <w:r>
        <w:rPr>
          <w:spacing w:val="-8"/>
          <w:sz w:val="24"/>
        </w:rPr>
        <w:t xml:space="preserve"> </w:t>
      </w:r>
      <w:r>
        <w:rPr>
          <w:sz w:val="24"/>
        </w:rPr>
        <w:t>of</w:t>
      </w:r>
      <w:r>
        <w:rPr>
          <w:spacing w:val="-8"/>
          <w:sz w:val="24"/>
        </w:rPr>
        <w:t xml:space="preserve"> </w:t>
      </w:r>
      <w:r>
        <w:rPr>
          <w:sz w:val="24"/>
        </w:rPr>
        <w:t>Representatives, and one (1) SGA SBAC representative.</w:t>
      </w:r>
    </w:p>
    <w:p w:rsidR="00314C57" w:rsidRDefault="00213C31" w14:paraId="0161E622" w14:textId="77777777">
      <w:pPr>
        <w:pStyle w:val="ListParagraph"/>
        <w:numPr>
          <w:ilvl w:val="0"/>
          <w:numId w:val="16"/>
        </w:numPr>
        <w:tabs>
          <w:tab w:val="left" w:pos="791"/>
        </w:tabs>
        <w:spacing w:before="0"/>
        <w:ind w:left="791" w:hanging="359"/>
        <w:rPr>
          <w:sz w:val="24"/>
        </w:rPr>
      </w:pPr>
      <w:r>
        <w:rPr>
          <w:sz w:val="24"/>
        </w:rPr>
        <w:t>Have</w:t>
      </w:r>
      <w:r>
        <w:rPr>
          <w:spacing w:val="-5"/>
          <w:sz w:val="24"/>
        </w:rPr>
        <w:t xml:space="preserve"> </w:t>
      </w:r>
      <w:r>
        <w:rPr>
          <w:sz w:val="24"/>
        </w:rPr>
        <w:t>a</w:t>
      </w:r>
      <w:r>
        <w:rPr>
          <w:spacing w:val="-3"/>
          <w:sz w:val="24"/>
        </w:rPr>
        <w:t xml:space="preserve"> </w:t>
      </w:r>
      <w:r>
        <w:rPr>
          <w:sz w:val="24"/>
        </w:rPr>
        <w:t>membership</w:t>
      </w:r>
      <w:r>
        <w:rPr>
          <w:spacing w:val="-3"/>
          <w:sz w:val="24"/>
        </w:rPr>
        <w:t xml:space="preserve"> </w:t>
      </w:r>
      <w:r>
        <w:rPr>
          <w:sz w:val="24"/>
        </w:rPr>
        <w:t>that</w:t>
      </w:r>
      <w:r>
        <w:rPr>
          <w:spacing w:val="-2"/>
          <w:sz w:val="24"/>
        </w:rPr>
        <w:t xml:space="preserve"> </w:t>
      </w:r>
      <w:r>
        <w:rPr>
          <w:sz w:val="24"/>
        </w:rPr>
        <w:t>serves</w:t>
      </w:r>
      <w:r>
        <w:rPr>
          <w:spacing w:val="-3"/>
          <w:sz w:val="24"/>
        </w:rPr>
        <w:t xml:space="preserve"> </w:t>
      </w:r>
      <w:r>
        <w:rPr>
          <w:sz w:val="24"/>
        </w:rPr>
        <w:t>a</w:t>
      </w:r>
      <w:r>
        <w:rPr>
          <w:spacing w:val="-3"/>
          <w:sz w:val="24"/>
        </w:rPr>
        <w:t xml:space="preserve"> </w:t>
      </w:r>
      <w:r>
        <w:rPr>
          <w:sz w:val="24"/>
        </w:rPr>
        <w:t>one</w:t>
      </w:r>
      <w:r>
        <w:rPr>
          <w:spacing w:val="-2"/>
          <w:sz w:val="24"/>
        </w:rPr>
        <w:t xml:space="preserve"> </w:t>
      </w:r>
      <w:r>
        <w:rPr>
          <w:sz w:val="24"/>
        </w:rPr>
        <w:t>semester</w:t>
      </w:r>
      <w:r>
        <w:rPr>
          <w:spacing w:val="-3"/>
          <w:sz w:val="24"/>
        </w:rPr>
        <w:t xml:space="preserve"> </w:t>
      </w:r>
      <w:r>
        <w:rPr>
          <w:sz w:val="24"/>
        </w:rPr>
        <w:t>term</w:t>
      </w:r>
      <w:r>
        <w:rPr>
          <w:spacing w:val="-3"/>
          <w:sz w:val="24"/>
        </w:rPr>
        <w:t xml:space="preserve"> </w:t>
      </w:r>
      <w:r>
        <w:rPr>
          <w:sz w:val="24"/>
        </w:rPr>
        <w:t>and</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appointed</w:t>
      </w:r>
      <w:r>
        <w:rPr>
          <w:spacing w:val="-3"/>
          <w:sz w:val="24"/>
        </w:rPr>
        <w:t xml:space="preserve"> </w:t>
      </w:r>
      <w:r>
        <w:rPr>
          <w:sz w:val="24"/>
        </w:rPr>
        <w:t>every</w:t>
      </w:r>
      <w:r>
        <w:rPr>
          <w:spacing w:val="-2"/>
          <w:sz w:val="24"/>
        </w:rPr>
        <w:t xml:space="preserve"> semester.</w:t>
      </w:r>
    </w:p>
    <w:p w:rsidR="00314C57" w:rsidRDefault="00213C31" w14:paraId="6A26AEB2" w14:textId="77777777">
      <w:pPr>
        <w:pStyle w:val="ListParagraph"/>
        <w:numPr>
          <w:ilvl w:val="0"/>
          <w:numId w:val="16"/>
        </w:numPr>
        <w:tabs>
          <w:tab w:val="left" w:pos="792"/>
        </w:tabs>
        <w:spacing w:line="276" w:lineRule="auto"/>
        <w:ind w:right="148"/>
        <w:rPr>
          <w:sz w:val="24"/>
        </w:rPr>
      </w:pPr>
      <w:r>
        <w:rPr>
          <w:sz w:val="24"/>
        </w:rPr>
        <w:t>Determine</w:t>
      </w:r>
      <w:r>
        <w:rPr>
          <w:spacing w:val="-7"/>
          <w:sz w:val="24"/>
        </w:rPr>
        <w:t xml:space="preserve"> </w:t>
      </w:r>
      <w:r>
        <w:rPr>
          <w:sz w:val="24"/>
        </w:rPr>
        <w:t>if</w:t>
      </w:r>
      <w:r>
        <w:rPr>
          <w:spacing w:val="-7"/>
          <w:sz w:val="24"/>
        </w:rPr>
        <w:t xml:space="preserve"> </w:t>
      </w:r>
      <w:r>
        <w:rPr>
          <w:sz w:val="24"/>
        </w:rPr>
        <w:t>a</w:t>
      </w:r>
      <w:r>
        <w:rPr>
          <w:spacing w:val="-7"/>
          <w:sz w:val="24"/>
        </w:rPr>
        <w:t xml:space="preserve"> </w:t>
      </w:r>
      <w:r>
        <w:rPr>
          <w:sz w:val="24"/>
        </w:rPr>
        <w:t>Registered</w:t>
      </w:r>
      <w:r>
        <w:rPr>
          <w:spacing w:val="-7"/>
          <w:sz w:val="24"/>
        </w:rPr>
        <w:t xml:space="preserve"> </w:t>
      </w:r>
      <w:r>
        <w:rPr>
          <w:sz w:val="24"/>
        </w:rPr>
        <w:t>Student</w:t>
      </w:r>
      <w:r>
        <w:rPr>
          <w:spacing w:val="-7"/>
          <w:sz w:val="24"/>
        </w:rPr>
        <w:t xml:space="preserve"> </w:t>
      </w:r>
      <w:r>
        <w:rPr>
          <w:sz w:val="24"/>
        </w:rPr>
        <w:t>Organization</w:t>
      </w:r>
      <w:r>
        <w:rPr>
          <w:spacing w:val="-7"/>
          <w:sz w:val="24"/>
        </w:rPr>
        <w:t xml:space="preserve"> </w:t>
      </w:r>
      <w:r>
        <w:rPr>
          <w:sz w:val="24"/>
        </w:rPr>
        <w:t>(RSO)</w:t>
      </w:r>
      <w:r>
        <w:rPr>
          <w:spacing w:val="-7"/>
          <w:sz w:val="24"/>
        </w:rPr>
        <w:t xml:space="preserve"> </w:t>
      </w:r>
      <w:r>
        <w:rPr>
          <w:sz w:val="24"/>
        </w:rPr>
        <w:t>has</w:t>
      </w:r>
      <w:r>
        <w:rPr>
          <w:spacing w:val="-7"/>
          <w:sz w:val="24"/>
        </w:rPr>
        <w:t xml:space="preserve"> </w:t>
      </w:r>
      <w:r>
        <w:rPr>
          <w:sz w:val="24"/>
        </w:rPr>
        <w:t>met</w:t>
      </w:r>
      <w:r>
        <w:rPr>
          <w:spacing w:val="-7"/>
          <w:sz w:val="24"/>
        </w:rPr>
        <w:t xml:space="preserve"> </w:t>
      </w:r>
      <w:r>
        <w:rPr>
          <w:sz w:val="24"/>
        </w:rPr>
        <w:t>a</w:t>
      </w:r>
      <w:r>
        <w:rPr>
          <w:spacing w:val="-7"/>
          <w:sz w:val="24"/>
        </w:rPr>
        <w:t xml:space="preserve"> </w:t>
      </w:r>
      <w:r>
        <w:rPr>
          <w:sz w:val="24"/>
        </w:rPr>
        <w:t>sufficient</w:t>
      </w:r>
      <w:r>
        <w:rPr>
          <w:spacing w:val="-7"/>
          <w:sz w:val="24"/>
        </w:rPr>
        <w:t xml:space="preserve"> </w:t>
      </w:r>
      <w:r>
        <w:rPr>
          <w:sz w:val="24"/>
        </w:rPr>
        <w:t>hardship</w:t>
      </w:r>
      <w:r>
        <w:rPr>
          <w:spacing w:val="-7"/>
          <w:sz w:val="24"/>
        </w:rPr>
        <w:t xml:space="preserve"> </w:t>
      </w:r>
      <w:r>
        <w:rPr>
          <w:sz w:val="24"/>
        </w:rPr>
        <w:t>as</w:t>
      </w:r>
      <w:r>
        <w:rPr>
          <w:spacing w:val="-7"/>
          <w:sz w:val="24"/>
        </w:rPr>
        <w:t xml:space="preserve"> </w:t>
      </w:r>
      <w:r>
        <w:rPr>
          <w:sz w:val="24"/>
        </w:rPr>
        <w:t>to</w:t>
      </w:r>
      <w:r>
        <w:rPr>
          <w:spacing w:val="-7"/>
          <w:sz w:val="24"/>
        </w:rPr>
        <w:t xml:space="preserve"> </w:t>
      </w:r>
      <w:r>
        <w:rPr>
          <w:sz w:val="24"/>
        </w:rPr>
        <w:t>allow them to be able to obtain SBAC funding without having representation in the SGA House of</w:t>
      </w:r>
    </w:p>
    <w:p w:rsidR="00314C57" w:rsidRDefault="00314C57" w14:paraId="34FF1C98" w14:textId="77777777">
      <w:pPr>
        <w:pStyle w:val="ListParagraph"/>
        <w:spacing w:line="276" w:lineRule="auto"/>
        <w:rPr>
          <w:sz w:val="24"/>
        </w:rPr>
        <w:sectPr w:rsidR="00314C57">
          <w:pgSz w:w="12240" w:h="15840" w:orient="portrait"/>
          <w:pgMar w:top="1340" w:right="1080" w:bottom="860" w:left="1080" w:header="323" w:footer="660" w:gutter="0"/>
          <w:cols w:space="720"/>
        </w:sectPr>
      </w:pPr>
    </w:p>
    <w:p w:rsidR="00314C57" w:rsidRDefault="587C7DF7" w14:paraId="5AD89A82" w14:textId="77777777">
      <w:pPr>
        <w:pStyle w:val="BodyText"/>
        <w:spacing w:before="87" w:line="276" w:lineRule="auto"/>
        <w:ind w:left="792" w:right="208" w:firstLine="0"/>
        <w:jc w:val="both"/>
      </w:pPr>
      <w:r>
        <w:t>Representatives.</w:t>
      </w:r>
      <w:r>
        <w:rPr>
          <w:spacing w:val="-7"/>
        </w:rPr>
        <w:t xml:space="preserve"> </w:t>
      </w:r>
      <w:r>
        <w:t>Hardships</w:t>
      </w:r>
      <w:r>
        <w:rPr>
          <w:spacing w:val="-7"/>
        </w:rPr>
        <w:t xml:space="preserve"> </w:t>
      </w:r>
      <w:r>
        <w:t>can</w:t>
      </w:r>
      <w:r>
        <w:rPr>
          <w:spacing w:val="-7"/>
        </w:rPr>
        <w:t xml:space="preserve"> </w:t>
      </w:r>
      <w:r>
        <w:t>include,</w:t>
      </w:r>
      <w:r>
        <w:rPr>
          <w:spacing w:val="-7"/>
        </w:rPr>
        <w:t xml:space="preserve"> </w:t>
      </w:r>
      <w:r>
        <w:t>but</w:t>
      </w:r>
      <w:r>
        <w:rPr>
          <w:spacing w:val="-7"/>
        </w:rPr>
        <w:t xml:space="preserve"> </w:t>
      </w:r>
      <w:r>
        <w:t>are</w:t>
      </w:r>
      <w:r>
        <w:rPr>
          <w:spacing w:val="-7"/>
        </w:rPr>
        <w:t xml:space="preserve"> </w:t>
      </w:r>
      <w:r>
        <w:t>not</w:t>
      </w:r>
      <w:r>
        <w:rPr>
          <w:spacing w:val="-7"/>
        </w:rPr>
        <w:t xml:space="preserve"> </w:t>
      </w:r>
      <w:r>
        <w:t>limited</w:t>
      </w:r>
      <w:r>
        <w:rPr>
          <w:spacing w:val="-7"/>
        </w:rPr>
        <w:t xml:space="preserve"> </w:t>
      </w:r>
      <w:r>
        <w:t>to,</w:t>
      </w:r>
      <w:r>
        <w:rPr>
          <w:spacing w:val="-7"/>
        </w:rPr>
        <w:t xml:space="preserve"> </w:t>
      </w:r>
      <w:r>
        <w:t>insufficient</w:t>
      </w:r>
      <w:r>
        <w:rPr>
          <w:spacing w:val="-7"/>
        </w:rPr>
        <w:t xml:space="preserve"> </w:t>
      </w:r>
      <w:r>
        <w:t>membership</w:t>
      </w:r>
      <w:r>
        <w:rPr>
          <w:spacing w:val="-7"/>
        </w:rPr>
        <w:t xml:space="preserve"> </w:t>
      </w:r>
      <w:r>
        <w:t>in</w:t>
      </w:r>
      <w:r>
        <w:rPr>
          <w:spacing w:val="-7"/>
        </w:rPr>
        <w:t xml:space="preserve"> </w:t>
      </w:r>
      <w:r>
        <w:t>the RSO</w:t>
      </w:r>
      <w:r>
        <w:rPr>
          <w:spacing w:val="-2"/>
        </w:rPr>
        <w:t xml:space="preserve"> </w:t>
      </w:r>
      <w:r>
        <w:t>to</w:t>
      </w:r>
      <w:r>
        <w:rPr>
          <w:spacing w:val="-2"/>
        </w:rPr>
        <w:t xml:space="preserve"> </w:t>
      </w:r>
      <w:r>
        <w:t>sustain</w:t>
      </w:r>
      <w:r>
        <w:rPr>
          <w:spacing w:val="-2"/>
        </w:rPr>
        <w:t xml:space="preserve"> </w:t>
      </w:r>
      <w:r>
        <w:t>an</w:t>
      </w:r>
      <w:r>
        <w:rPr>
          <w:spacing w:val="-2"/>
        </w:rPr>
        <w:t xml:space="preserve"> </w:t>
      </w:r>
      <w:r>
        <w:t>SGA</w:t>
      </w:r>
      <w:r>
        <w:rPr>
          <w:spacing w:val="-2"/>
        </w:rPr>
        <w:t xml:space="preserve"> </w:t>
      </w:r>
      <w:r>
        <w:t>Representative,</w:t>
      </w:r>
      <w:r>
        <w:rPr>
          <w:spacing w:val="-2"/>
        </w:rPr>
        <w:t xml:space="preserve"> </w:t>
      </w:r>
      <w:r>
        <w:t>meeting</w:t>
      </w:r>
      <w:r>
        <w:rPr>
          <w:spacing w:val="-2"/>
        </w:rPr>
        <w:t xml:space="preserve"> </w:t>
      </w:r>
      <w:r>
        <w:t>time</w:t>
      </w:r>
      <w:r>
        <w:rPr>
          <w:spacing w:val="-2"/>
        </w:rPr>
        <w:t xml:space="preserve"> </w:t>
      </w:r>
      <w:r>
        <w:t>conflicts,</w:t>
      </w:r>
      <w:r>
        <w:rPr>
          <w:spacing w:val="-2"/>
        </w:rPr>
        <w:t xml:space="preserve"> </w:t>
      </w:r>
      <w:r>
        <w:t>and</w:t>
      </w:r>
      <w:r>
        <w:rPr>
          <w:spacing w:val="-2"/>
        </w:rPr>
        <w:t xml:space="preserve"> </w:t>
      </w:r>
      <w:r>
        <w:t>inability</w:t>
      </w:r>
      <w:r>
        <w:rPr>
          <w:spacing w:val="-2"/>
        </w:rPr>
        <w:t xml:space="preserve"> </w:t>
      </w:r>
      <w:r>
        <w:t>for</w:t>
      </w:r>
      <w:r>
        <w:rPr>
          <w:spacing w:val="-2"/>
        </w:rPr>
        <w:t xml:space="preserve"> </w:t>
      </w:r>
      <w:r>
        <w:t>RSO</w:t>
      </w:r>
      <w:r>
        <w:rPr>
          <w:spacing w:val="-2"/>
        </w:rPr>
        <w:t xml:space="preserve"> </w:t>
      </w:r>
      <w:r>
        <w:t>members to meet the SGA Membership requirements.</w:t>
      </w:r>
    </w:p>
    <w:p w:rsidR="00314C57" w:rsidP="1DC59FE6" w:rsidRDefault="587C7DF7" w14:paraId="490CECC7" w14:textId="70482A4F">
      <w:pPr>
        <w:pStyle w:val="ListParagraph"/>
        <w:numPr>
          <w:ilvl w:val="0"/>
          <w:numId w:val="16"/>
        </w:numPr>
        <w:tabs>
          <w:tab w:val="left" w:pos="791"/>
        </w:tabs>
        <w:spacing w:before="0"/>
        <w:ind w:left="791" w:hanging="359"/>
        <w:jc w:val="both"/>
        <w:rPr>
          <w:sz w:val="24"/>
          <w:szCs w:val="24"/>
        </w:rPr>
      </w:pPr>
      <w:r w:rsidRPr="1DC59FE6">
        <w:rPr>
          <w:sz w:val="24"/>
          <w:szCs w:val="24"/>
        </w:rPr>
        <w:t>Submit</w:t>
      </w:r>
      <w:r w:rsidRPr="1DC59FE6">
        <w:rPr>
          <w:spacing w:val="-6"/>
          <w:sz w:val="24"/>
          <w:szCs w:val="24"/>
        </w:rPr>
        <w:t xml:space="preserve"> </w:t>
      </w:r>
      <w:r w:rsidRPr="1DC59FE6">
        <w:rPr>
          <w:sz w:val="24"/>
          <w:szCs w:val="24"/>
        </w:rPr>
        <w:t>a</w:t>
      </w:r>
      <w:r w:rsidRPr="1DC59FE6">
        <w:rPr>
          <w:spacing w:val="-4"/>
          <w:sz w:val="24"/>
          <w:szCs w:val="24"/>
        </w:rPr>
        <w:t xml:space="preserve"> </w:t>
      </w:r>
      <w:r w:rsidRPr="1DC59FE6">
        <w:rPr>
          <w:sz w:val="24"/>
          <w:szCs w:val="24"/>
        </w:rPr>
        <w:t>bi-weekly</w:t>
      </w:r>
      <w:r w:rsidRPr="1DC59FE6">
        <w:rPr>
          <w:spacing w:val="-4"/>
          <w:sz w:val="24"/>
          <w:szCs w:val="24"/>
        </w:rPr>
        <w:t xml:space="preserve"> </w:t>
      </w:r>
      <w:r w:rsidRPr="1DC59FE6">
        <w:rPr>
          <w:sz w:val="24"/>
          <w:szCs w:val="24"/>
        </w:rPr>
        <w:t>report</w:t>
      </w:r>
      <w:r w:rsidRPr="1DC59FE6">
        <w:rPr>
          <w:spacing w:val="-3"/>
          <w:sz w:val="24"/>
          <w:szCs w:val="24"/>
        </w:rPr>
        <w:t xml:space="preserve"> </w:t>
      </w:r>
      <w:r w:rsidRPr="1DC59FE6">
        <w:rPr>
          <w:sz w:val="24"/>
          <w:szCs w:val="24"/>
        </w:rPr>
        <w:t>to</w:t>
      </w:r>
      <w:r w:rsidRPr="1DC59FE6">
        <w:rPr>
          <w:spacing w:val="-4"/>
          <w:sz w:val="24"/>
          <w:szCs w:val="24"/>
        </w:rPr>
        <w:t xml:space="preserve"> </w:t>
      </w:r>
      <w:r w:rsidRPr="1DC59FE6">
        <w:rPr>
          <w:sz w:val="24"/>
          <w:szCs w:val="24"/>
        </w:rPr>
        <w:t>the</w:t>
      </w:r>
      <w:r w:rsidRPr="1DC59FE6">
        <w:rPr>
          <w:spacing w:val="-4"/>
          <w:sz w:val="24"/>
          <w:szCs w:val="24"/>
        </w:rPr>
        <w:t xml:space="preserve"> </w:t>
      </w:r>
      <w:r w:rsidRPr="1DC59FE6">
        <w:rPr>
          <w:sz w:val="24"/>
          <w:szCs w:val="24"/>
        </w:rPr>
        <w:t>SGA</w:t>
      </w:r>
      <w:r w:rsidRPr="1DC59FE6">
        <w:rPr>
          <w:spacing w:val="-3"/>
          <w:sz w:val="24"/>
          <w:szCs w:val="24"/>
        </w:rPr>
        <w:t xml:space="preserve"> </w:t>
      </w:r>
      <w:r w:rsidRPr="1DC59FE6" w:rsidR="049D9F61">
        <w:rPr>
          <w:spacing w:val="-4"/>
          <w:sz w:val="24"/>
          <w:szCs w:val="24"/>
        </w:rPr>
        <w:t xml:space="preserve">Executive Board </w:t>
      </w:r>
      <w:r w:rsidRPr="1DC59FE6">
        <w:rPr>
          <w:sz w:val="24"/>
          <w:szCs w:val="24"/>
        </w:rPr>
        <w:t>to</w:t>
      </w:r>
      <w:r w:rsidRPr="1DC59FE6">
        <w:rPr>
          <w:spacing w:val="-4"/>
          <w:sz w:val="24"/>
          <w:szCs w:val="24"/>
        </w:rPr>
        <w:t xml:space="preserve"> </w:t>
      </w:r>
      <w:r w:rsidRPr="1DC59FE6">
        <w:rPr>
          <w:sz w:val="24"/>
          <w:szCs w:val="24"/>
        </w:rPr>
        <w:t>inform</w:t>
      </w:r>
      <w:r w:rsidRPr="1DC59FE6">
        <w:rPr>
          <w:spacing w:val="-4"/>
          <w:sz w:val="24"/>
          <w:szCs w:val="24"/>
        </w:rPr>
        <w:t xml:space="preserve"> </w:t>
      </w:r>
      <w:r w:rsidRPr="1DC59FE6">
        <w:rPr>
          <w:sz w:val="24"/>
          <w:szCs w:val="24"/>
        </w:rPr>
        <w:t>them</w:t>
      </w:r>
      <w:r w:rsidRPr="1DC59FE6">
        <w:rPr>
          <w:spacing w:val="-3"/>
          <w:sz w:val="24"/>
          <w:szCs w:val="24"/>
        </w:rPr>
        <w:t xml:space="preserve"> </w:t>
      </w:r>
      <w:r w:rsidRPr="1DC59FE6">
        <w:rPr>
          <w:sz w:val="24"/>
          <w:szCs w:val="24"/>
        </w:rPr>
        <w:t>of</w:t>
      </w:r>
      <w:r w:rsidRPr="1DC59FE6">
        <w:rPr>
          <w:spacing w:val="-4"/>
          <w:sz w:val="24"/>
          <w:szCs w:val="24"/>
        </w:rPr>
        <w:t xml:space="preserve"> </w:t>
      </w:r>
      <w:r w:rsidRPr="1DC59FE6">
        <w:rPr>
          <w:sz w:val="24"/>
          <w:szCs w:val="24"/>
        </w:rPr>
        <w:t>the</w:t>
      </w:r>
      <w:r w:rsidRPr="1DC59FE6">
        <w:rPr>
          <w:spacing w:val="-4"/>
          <w:sz w:val="24"/>
          <w:szCs w:val="24"/>
        </w:rPr>
        <w:t xml:space="preserve"> </w:t>
      </w:r>
      <w:r w:rsidRPr="1DC59FE6">
        <w:rPr>
          <w:sz w:val="24"/>
          <w:szCs w:val="24"/>
        </w:rPr>
        <w:t>committee’s</w:t>
      </w:r>
      <w:r w:rsidRPr="1DC59FE6">
        <w:rPr>
          <w:spacing w:val="-3"/>
          <w:sz w:val="24"/>
          <w:szCs w:val="24"/>
        </w:rPr>
        <w:t xml:space="preserve"> </w:t>
      </w:r>
      <w:r w:rsidRPr="1DC59FE6">
        <w:rPr>
          <w:spacing w:val="-2"/>
          <w:sz w:val="24"/>
          <w:szCs w:val="24"/>
        </w:rPr>
        <w:t>activities.</w:t>
      </w:r>
    </w:p>
    <w:p w:rsidR="00314C57" w:rsidRDefault="00213C31" w14:paraId="0ED429C7" w14:textId="77777777">
      <w:pPr>
        <w:pStyle w:val="ListParagraph"/>
        <w:numPr>
          <w:ilvl w:val="0"/>
          <w:numId w:val="16"/>
        </w:numPr>
        <w:tabs>
          <w:tab w:val="left" w:pos="791"/>
        </w:tabs>
        <w:ind w:left="791" w:hanging="359"/>
        <w:jc w:val="both"/>
        <w:rPr>
          <w:sz w:val="24"/>
        </w:rPr>
      </w:pPr>
      <w:r>
        <w:rPr>
          <w:sz w:val="24"/>
        </w:rPr>
        <w:t>Only</w:t>
      </w:r>
      <w:r>
        <w:rPr>
          <w:spacing w:val="-4"/>
          <w:sz w:val="24"/>
        </w:rPr>
        <w:t xml:space="preserve"> </w:t>
      </w:r>
      <w:r>
        <w:rPr>
          <w:sz w:val="24"/>
        </w:rPr>
        <w:t>be</w:t>
      </w:r>
      <w:r>
        <w:rPr>
          <w:spacing w:val="-2"/>
          <w:sz w:val="24"/>
        </w:rPr>
        <w:t xml:space="preserve"> </w:t>
      </w:r>
      <w:r>
        <w:rPr>
          <w:sz w:val="24"/>
        </w:rPr>
        <w:t>overruled</w:t>
      </w:r>
      <w:r>
        <w:rPr>
          <w:spacing w:val="-1"/>
          <w:sz w:val="24"/>
        </w:rPr>
        <w:t xml:space="preserve"> </w:t>
      </w:r>
      <w:r>
        <w:rPr>
          <w:sz w:val="24"/>
        </w:rPr>
        <w:t>by</w:t>
      </w:r>
      <w:r>
        <w:rPr>
          <w:spacing w:val="-2"/>
          <w:sz w:val="24"/>
        </w:rPr>
        <w:t xml:space="preserve"> </w:t>
      </w:r>
      <w:r>
        <w:rPr>
          <w:sz w:val="24"/>
        </w:rPr>
        <w:t>a</w:t>
      </w:r>
      <w:r>
        <w:rPr>
          <w:spacing w:val="-1"/>
          <w:sz w:val="24"/>
        </w:rPr>
        <w:t xml:space="preserve"> </w:t>
      </w:r>
      <w:r>
        <w:rPr>
          <w:sz w:val="24"/>
        </w:rPr>
        <w:t>two-thirds</w:t>
      </w:r>
      <w:r>
        <w:rPr>
          <w:spacing w:val="-2"/>
          <w:sz w:val="24"/>
        </w:rPr>
        <w:t xml:space="preserve"> </w:t>
      </w:r>
      <w:r>
        <w:rPr>
          <w:sz w:val="24"/>
        </w:rPr>
        <w:t>(2/3)</w:t>
      </w:r>
      <w:r>
        <w:rPr>
          <w:spacing w:val="-1"/>
          <w:sz w:val="24"/>
        </w:rPr>
        <w:t xml:space="preserve"> </w:t>
      </w:r>
      <w:r>
        <w:rPr>
          <w:sz w:val="24"/>
        </w:rPr>
        <w:t>vote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SGA</w:t>
      </w:r>
      <w:r>
        <w:rPr>
          <w:spacing w:val="-1"/>
          <w:sz w:val="24"/>
        </w:rPr>
        <w:t xml:space="preserve"> </w:t>
      </w:r>
      <w:r>
        <w:rPr>
          <w:sz w:val="24"/>
        </w:rPr>
        <w:t>House</w:t>
      </w:r>
      <w:r>
        <w:rPr>
          <w:spacing w:val="-2"/>
          <w:sz w:val="24"/>
        </w:rPr>
        <w:t xml:space="preserve"> </w:t>
      </w:r>
      <w:r>
        <w:rPr>
          <w:sz w:val="24"/>
        </w:rPr>
        <w:t>of</w:t>
      </w:r>
      <w:r>
        <w:rPr>
          <w:spacing w:val="-1"/>
          <w:sz w:val="24"/>
        </w:rPr>
        <w:t xml:space="preserve"> </w:t>
      </w:r>
      <w:r>
        <w:rPr>
          <w:spacing w:val="-2"/>
          <w:sz w:val="24"/>
        </w:rPr>
        <w:t>Representatives.</w:t>
      </w:r>
    </w:p>
    <w:p w:rsidR="00314C57" w:rsidRDefault="00314C57" w14:paraId="6D072C0D" w14:textId="77777777">
      <w:pPr>
        <w:pStyle w:val="BodyText"/>
        <w:spacing w:before="87"/>
        <w:ind w:left="0" w:firstLine="0"/>
      </w:pPr>
    </w:p>
    <w:p w:rsidR="00314C57" w:rsidRDefault="00213C31" w14:paraId="33948BB9" w14:textId="77777777">
      <w:pPr>
        <w:spacing w:before="1"/>
        <w:ind w:right="14"/>
        <w:jc w:val="center"/>
        <w:rPr>
          <w:b/>
          <w:sz w:val="24"/>
        </w:rPr>
      </w:pPr>
      <w:r>
        <w:rPr>
          <w:b/>
          <w:sz w:val="24"/>
        </w:rPr>
        <w:t>Article</w:t>
      </w:r>
      <w:r>
        <w:rPr>
          <w:b/>
          <w:spacing w:val="-2"/>
          <w:sz w:val="24"/>
        </w:rPr>
        <w:t xml:space="preserve"> </w:t>
      </w:r>
      <w:r>
        <w:rPr>
          <w:b/>
          <w:sz w:val="24"/>
        </w:rPr>
        <w:t>X</w:t>
      </w:r>
      <w:r>
        <w:rPr>
          <w:b/>
          <w:spacing w:val="-1"/>
          <w:sz w:val="24"/>
        </w:rPr>
        <w:t xml:space="preserve"> </w:t>
      </w:r>
      <w:r>
        <w:rPr>
          <w:b/>
          <w:sz w:val="24"/>
        </w:rPr>
        <w:t>-</w:t>
      </w:r>
      <w:r>
        <w:rPr>
          <w:b/>
          <w:spacing w:val="-2"/>
          <w:sz w:val="24"/>
        </w:rPr>
        <w:t xml:space="preserve"> </w:t>
      </w:r>
      <w:r>
        <w:rPr>
          <w:b/>
          <w:sz w:val="24"/>
        </w:rPr>
        <w:t>Legislative</w:t>
      </w:r>
      <w:r>
        <w:rPr>
          <w:b/>
          <w:spacing w:val="-1"/>
          <w:sz w:val="24"/>
        </w:rPr>
        <w:t xml:space="preserve"> </w:t>
      </w:r>
      <w:r>
        <w:rPr>
          <w:b/>
          <w:spacing w:val="-2"/>
          <w:sz w:val="24"/>
        </w:rPr>
        <w:t>Process</w:t>
      </w:r>
    </w:p>
    <w:p w:rsidR="00314C57" w:rsidRDefault="00213C31" w14:paraId="6B3BEEB6" w14:textId="77777777">
      <w:pPr>
        <w:pStyle w:val="Heading1"/>
        <w:spacing w:before="44"/>
      </w:pPr>
      <w:r>
        <w:t>SECTION</w:t>
      </w:r>
      <w:r>
        <w:rPr>
          <w:spacing w:val="-3"/>
        </w:rPr>
        <w:t xml:space="preserve"> </w:t>
      </w:r>
      <w:r>
        <w:rPr>
          <w:spacing w:val="-10"/>
        </w:rPr>
        <w:t>1</w:t>
      </w:r>
    </w:p>
    <w:p w:rsidR="00314C57" w:rsidRDefault="00213C31" w14:paraId="4CD709CF" w14:textId="77777777">
      <w:pPr>
        <w:pStyle w:val="BodyText"/>
        <w:spacing w:before="43" w:line="276" w:lineRule="auto"/>
        <w:ind w:left="72" w:firstLine="0"/>
      </w:pPr>
      <w:r>
        <w:t>Legislation</w:t>
      </w:r>
      <w:r>
        <w:rPr>
          <w:spacing w:val="-6"/>
        </w:rPr>
        <w:t xml:space="preserve"> </w:t>
      </w:r>
      <w:r>
        <w:t>adopted</w:t>
      </w:r>
      <w:r>
        <w:rPr>
          <w:spacing w:val="-6"/>
        </w:rPr>
        <w:t xml:space="preserve"> </w:t>
      </w:r>
      <w:r>
        <w:t>by</w:t>
      </w:r>
      <w:r>
        <w:rPr>
          <w:spacing w:val="-6"/>
        </w:rPr>
        <w:t xml:space="preserve"> </w:t>
      </w:r>
      <w:r>
        <w:t>the</w:t>
      </w:r>
      <w:r>
        <w:rPr>
          <w:spacing w:val="-6"/>
        </w:rPr>
        <w:t xml:space="preserve"> </w:t>
      </w:r>
      <w:r>
        <w:t>House</w:t>
      </w:r>
      <w:r>
        <w:rPr>
          <w:spacing w:val="-6"/>
        </w:rPr>
        <w:t xml:space="preserve"> </w:t>
      </w:r>
      <w:r>
        <w:t>of</w:t>
      </w:r>
      <w:r>
        <w:rPr>
          <w:spacing w:val="-6"/>
        </w:rPr>
        <w:t xml:space="preserve"> </w:t>
      </w:r>
      <w:r>
        <w:t>Representatives</w:t>
      </w:r>
      <w:r>
        <w:rPr>
          <w:spacing w:val="-6"/>
        </w:rPr>
        <w:t xml:space="preserve"> </w:t>
      </w:r>
      <w:r>
        <w:t>and</w:t>
      </w:r>
      <w:r>
        <w:rPr>
          <w:spacing w:val="-6"/>
        </w:rPr>
        <w:t xml:space="preserve"> </w:t>
      </w:r>
      <w:r>
        <w:t>Senate</w:t>
      </w:r>
      <w:r>
        <w:rPr>
          <w:spacing w:val="-6"/>
        </w:rPr>
        <w:t xml:space="preserve"> </w:t>
      </w:r>
      <w:r>
        <w:t>in</w:t>
      </w:r>
      <w:r>
        <w:rPr>
          <w:spacing w:val="-6"/>
        </w:rPr>
        <w:t xml:space="preserve"> </w:t>
      </w:r>
      <w:r>
        <w:t>identical</w:t>
      </w:r>
      <w:r>
        <w:rPr>
          <w:spacing w:val="-6"/>
        </w:rPr>
        <w:t xml:space="preserve"> </w:t>
      </w:r>
      <w:r>
        <w:t>form</w:t>
      </w:r>
      <w:r>
        <w:rPr>
          <w:spacing w:val="-6"/>
        </w:rPr>
        <w:t xml:space="preserve"> </w:t>
      </w:r>
      <w:r>
        <w:t>will</w:t>
      </w:r>
      <w:r>
        <w:rPr>
          <w:spacing w:val="-6"/>
        </w:rPr>
        <w:t xml:space="preserve"> </w:t>
      </w:r>
      <w:r>
        <w:t>be</w:t>
      </w:r>
      <w:r>
        <w:rPr>
          <w:spacing w:val="-6"/>
        </w:rPr>
        <w:t xml:space="preserve"> </w:t>
      </w:r>
      <w:r>
        <w:t>sent</w:t>
      </w:r>
      <w:r>
        <w:rPr>
          <w:spacing w:val="-6"/>
        </w:rPr>
        <w:t xml:space="preserve"> </w:t>
      </w:r>
      <w:r>
        <w:t>to</w:t>
      </w:r>
      <w:r>
        <w:rPr>
          <w:spacing w:val="-6"/>
        </w:rPr>
        <w:t xml:space="preserve"> </w:t>
      </w:r>
      <w:r>
        <w:t>the President within one day of its passage by both houses.</w:t>
      </w:r>
    </w:p>
    <w:p w:rsidR="00314C57" w:rsidRDefault="00314C57" w14:paraId="48A21919" w14:textId="77777777">
      <w:pPr>
        <w:pStyle w:val="BodyText"/>
        <w:ind w:left="0" w:firstLine="0"/>
      </w:pPr>
    </w:p>
    <w:p w:rsidR="00314C57" w:rsidRDefault="00213C31" w14:paraId="5E7E8B73" w14:textId="77777777">
      <w:pPr>
        <w:pStyle w:val="Heading1"/>
      </w:pPr>
      <w:r>
        <w:t>SECTION</w:t>
      </w:r>
      <w:r>
        <w:rPr>
          <w:spacing w:val="-3"/>
        </w:rPr>
        <w:t xml:space="preserve"> </w:t>
      </w:r>
      <w:r>
        <w:rPr>
          <w:spacing w:val="-10"/>
        </w:rPr>
        <w:t>2</w:t>
      </w:r>
    </w:p>
    <w:p w:rsidR="00314C57" w:rsidRDefault="00213C31" w14:paraId="37283437" w14:textId="77777777">
      <w:pPr>
        <w:pStyle w:val="BodyText"/>
        <w:spacing w:line="276" w:lineRule="auto"/>
        <w:ind w:left="72" w:right="455" w:firstLine="0"/>
      </w:pPr>
      <w:r>
        <w:t>Legislation</w:t>
      </w:r>
      <w:r>
        <w:rPr>
          <w:spacing w:val="-4"/>
        </w:rPr>
        <w:t xml:space="preserve"> </w:t>
      </w:r>
      <w:r>
        <w:t>shall</w:t>
      </w:r>
      <w:r>
        <w:rPr>
          <w:spacing w:val="-4"/>
        </w:rPr>
        <w:t xml:space="preserve"> </w:t>
      </w:r>
      <w:r>
        <w:t>be</w:t>
      </w:r>
      <w:r>
        <w:rPr>
          <w:spacing w:val="-4"/>
        </w:rPr>
        <w:t xml:space="preserve"> </w:t>
      </w:r>
      <w:r>
        <w:t>considered</w:t>
      </w:r>
      <w:r>
        <w:rPr>
          <w:spacing w:val="-4"/>
        </w:rPr>
        <w:t xml:space="preserve"> </w:t>
      </w:r>
      <w:r>
        <w:t>adopted</w:t>
      </w:r>
      <w:r>
        <w:rPr>
          <w:spacing w:val="-4"/>
        </w:rPr>
        <w:t xml:space="preserve"> </w:t>
      </w:r>
      <w:r>
        <w:t>by</w:t>
      </w:r>
      <w:r>
        <w:rPr>
          <w:spacing w:val="-4"/>
        </w:rPr>
        <w:t xml:space="preserve"> </w:t>
      </w:r>
      <w:r>
        <w:t>SGA</w:t>
      </w:r>
      <w:r>
        <w:rPr>
          <w:spacing w:val="-4"/>
        </w:rPr>
        <w:t xml:space="preserve"> </w:t>
      </w:r>
      <w:r>
        <w:t>when</w:t>
      </w:r>
      <w:r>
        <w:rPr>
          <w:spacing w:val="-4"/>
        </w:rPr>
        <w:t xml:space="preserve"> </w:t>
      </w:r>
      <w:r>
        <w:t>it</w:t>
      </w:r>
      <w:r>
        <w:rPr>
          <w:spacing w:val="-4"/>
        </w:rPr>
        <w:t xml:space="preserve"> </w:t>
      </w:r>
      <w:r>
        <w:t>has</w:t>
      </w:r>
      <w:r>
        <w:rPr>
          <w:spacing w:val="-4"/>
        </w:rPr>
        <w:t xml:space="preserve"> </w:t>
      </w:r>
      <w:r>
        <w:t>been</w:t>
      </w:r>
      <w:r>
        <w:rPr>
          <w:spacing w:val="-4"/>
        </w:rPr>
        <w:t xml:space="preserve"> </w:t>
      </w:r>
      <w:r>
        <w:t>signed</w:t>
      </w:r>
      <w:r>
        <w:rPr>
          <w:spacing w:val="-4"/>
        </w:rPr>
        <w:t xml:space="preserve"> </w:t>
      </w:r>
      <w:r>
        <w:t>by</w:t>
      </w:r>
      <w:r>
        <w:rPr>
          <w:spacing w:val="-4"/>
        </w:rPr>
        <w:t xml:space="preserve"> </w:t>
      </w:r>
      <w:r>
        <w:t>the</w:t>
      </w:r>
      <w:r>
        <w:rPr>
          <w:spacing w:val="-4"/>
        </w:rPr>
        <w:t xml:space="preserve"> </w:t>
      </w:r>
      <w:r>
        <w:t>President</w:t>
      </w:r>
      <w:r>
        <w:rPr>
          <w:spacing w:val="-4"/>
        </w:rPr>
        <w:t xml:space="preserve"> </w:t>
      </w:r>
      <w:r>
        <w:t>or</w:t>
      </w:r>
      <w:r>
        <w:rPr>
          <w:spacing w:val="-4"/>
        </w:rPr>
        <w:t xml:space="preserve"> </w:t>
      </w:r>
      <w:r>
        <w:t>has not been vetoed by the President after one week of being passed.</w:t>
      </w:r>
    </w:p>
    <w:p w:rsidR="00314C57" w:rsidRDefault="00314C57" w14:paraId="6BD18F9B" w14:textId="77777777">
      <w:pPr>
        <w:pStyle w:val="BodyText"/>
        <w:ind w:left="0" w:firstLine="0"/>
      </w:pPr>
    </w:p>
    <w:p w:rsidR="00314C57" w:rsidRDefault="00213C31" w14:paraId="1622C37E" w14:textId="77777777">
      <w:pPr>
        <w:pStyle w:val="Heading1"/>
      </w:pPr>
      <w:r>
        <w:t>SECTION</w:t>
      </w:r>
      <w:r>
        <w:rPr>
          <w:spacing w:val="-3"/>
        </w:rPr>
        <w:t xml:space="preserve"> </w:t>
      </w:r>
      <w:r>
        <w:rPr>
          <w:spacing w:val="-10"/>
        </w:rPr>
        <w:t>3</w:t>
      </w:r>
    </w:p>
    <w:p w:rsidR="00314C57" w:rsidRDefault="00213C31" w14:paraId="39E354D4" w14:textId="77777777">
      <w:pPr>
        <w:pStyle w:val="BodyText"/>
        <w:ind w:left="72" w:firstLine="0"/>
      </w:pPr>
      <w:r>
        <w:t>Legislation</w:t>
      </w:r>
      <w:r>
        <w:rPr>
          <w:spacing w:val="-3"/>
        </w:rPr>
        <w:t xml:space="preserve"> </w:t>
      </w:r>
      <w:r>
        <w:t>may</w:t>
      </w:r>
      <w:r>
        <w:rPr>
          <w:spacing w:val="-3"/>
        </w:rPr>
        <w:t xml:space="preserve"> </w:t>
      </w:r>
      <w:r>
        <w:t>come</w:t>
      </w:r>
      <w:r>
        <w:rPr>
          <w:spacing w:val="-3"/>
        </w:rPr>
        <w:t xml:space="preserve"> </w:t>
      </w:r>
      <w:r>
        <w:t>before</w:t>
      </w:r>
      <w:r>
        <w:rPr>
          <w:spacing w:val="-2"/>
        </w:rPr>
        <w:t xml:space="preserve"> </w:t>
      </w:r>
      <w:r>
        <w:t>the</w:t>
      </w:r>
      <w:r>
        <w:rPr>
          <w:spacing w:val="-3"/>
        </w:rPr>
        <w:t xml:space="preserve"> </w:t>
      </w:r>
      <w:r>
        <w:t>House</w:t>
      </w:r>
      <w:r>
        <w:rPr>
          <w:spacing w:val="-3"/>
        </w:rPr>
        <w:t xml:space="preserve"> </w:t>
      </w:r>
      <w:r>
        <w:t>or</w:t>
      </w:r>
      <w:r>
        <w:rPr>
          <w:spacing w:val="-3"/>
        </w:rPr>
        <w:t xml:space="preserve"> </w:t>
      </w:r>
      <w:r>
        <w:t>Senate</w:t>
      </w:r>
      <w:r>
        <w:rPr>
          <w:spacing w:val="-2"/>
        </w:rPr>
        <w:t xml:space="preserve"> </w:t>
      </w:r>
      <w:r>
        <w:t>in</w:t>
      </w:r>
      <w:r>
        <w:rPr>
          <w:spacing w:val="-3"/>
        </w:rPr>
        <w:t xml:space="preserve"> </w:t>
      </w:r>
      <w:r>
        <w:t>one</w:t>
      </w:r>
      <w:r>
        <w:rPr>
          <w:spacing w:val="-3"/>
        </w:rPr>
        <w:t xml:space="preserve"> </w:t>
      </w:r>
      <w:r>
        <w:t>of</w:t>
      </w:r>
      <w:r>
        <w:rPr>
          <w:spacing w:val="-3"/>
        </w:rPr>
        <w:t xml:space="preserve"> </w:t>
      </w:r>
      <w:r>
        <w:t>three</w:t>
      </w:r>
      <w:r>
        <w:rPr>
          <w:spacing w:val="-2"/>
        </w:rPr>
        <w:t xml:space="preserve"> forms.</w:t>
      </w:r>
    </w:p>
    <w:p w:rsidR="00314C57" w:rsidRDefault="00213C31" w14:paraId="6F105B8A" w14:textId="53FA5631">
      <w:pPr>
        <w:pStyle w:val="ListParagraph"/>
        <w:numPr>
          <w:ilvl w:val="0"/>
          <w:numId w:val="15"/>
        </w:numPr>
        <w:tabs>
          <w:tab w:val="left" w:pos="792"/>
        </w:tabs>
        <w:spacing w:line="276" w:lineRule="auto"/>
        <w:ind w:right="182"/>
        <w:rPr>
          <w:sz w:val="24"/>
          <w:szCs w:val="24"/>
        </w:rPr>
      </w:pPr>
      <w:r w:rsidRPr="55F2A1F1">
        <w:rPr>
          <w:sz w:val="24"/>
          <w:szCs w:val="24"/>
        </w:rPr>
        <w:t>A</w:t>
      </w:r>
      <w:r w:rsidRPr="55F2A1F1">
        <w:rPr>
          <w:spacing w:val="-5"/>
          <w:sz w:val="24"/>
          <w:szCs w:val="24"/>
        </w:rPr>
        <w:t xml:space="preserve"> </w:t>
      </w:r>
      <w:r w:rsidRPr="55F2A1F1">
        <w:rPr>
          <w:sz w:val="24"/>
          <w:szCs w:val="24"/>
        </w:rPr>
        <w:t>resolution</w:t>
      </w:r>
      <w:r w:rsidRPr="55F2A1F1">
        <w:rPr>
          <w:spacing w:val="-5"/>
          <w:sz w:val="24"/>
          <w:szCs w:val="24"/>
        </w:rPr>
        <w:t xml:space="preserve"> </w:t>
      </w:r>
      <w:r w:rsidRPr="55F2A1F1">
        <w:rPr>
          <w:sz w:val="24"/>
          <w:szCs w:val="24"/>
        </w:rPr>
        <w:t>serves</w:t>
      </w:r>
      <w:r w:rsidRPr="55F2A1F1">
        <w:rPr>
          <w:spacing w:val="-5"/>
          <w:sz w:val="24"/>
          <w:szCs w:val="24"/>
        </w:rPr>
        <w:t xml:space="preserve"> </w:t>
      </w:r>
      <w:r w:rsidRPr="55F2A1F1">
        <w:rPr>
          <w:sz w:val="24"/>
          <w:szCs w:val="24"/>
        </w:rPr>
        <w:t>as</w:t>
      </w:r>
      <w:r w:rsidRPr="55F2A1F1">
        <w:rPr>
          <w:spacing w:val="-5"/>
          <w:sz w:val="24"/>
          <w:szCs w:val="24"/>
        </w:rPr>
        <w:t xml:space="preserve"> </w:t>
      </w:r>
      <w:r w:rsidRPr="55F2A1F1">
        <w:rPr>
          <w:sz w:val="24"/>
          <w:szCs w:val="24"/>
        </w:rPr>
        <w:t>an</w:t>
      </w:r>
      <w:r w:rsidRPr="55F2A1F1">
        <w:rPr>
          <w:spacing w:val="-5"/>
          <w:sz w:val="24"/>
          <w:szCs w:val="24"/>
        </w:rPr>
        <w:t xml:space="preserve"> </w:t>
      </w:r>
      <w:r w:rsidRPr="55F2A1F1">
        <w:rPr>
          <w:sz w:val="24"/>
          <w:szCs w:val="24"/>
        </w:rPr>
        <w:t>official</w:t>
      </w:r>
      <w:r w:rsidRPr="55F2A1F1">
        <w:rPr>
          <w:spacing w:val="-5"/>
          <w:sz w:val="24"/>
          <w:szCs w:val="24"/>
        </w:rPr>
        <w:t xml:space="preserve"> </w:t>
      </w:r>
      <w:r w:rsidRPr="55F2A1F1">
        <w:rPr>
          <w:sz w:val="24"/>
          <w:szCs w:val="24"/>
        </w:rPr>
        <w:t>statement</w:t>
      </w:r>
      <w:r w:rsidRPr="55F2A1F1">
        <w:rPr>
          <w:spacing w:val="-5"/>
          <w:sz w:val="24"/>
          <w:szCs w:val="24"/>
        </w:rPr>
        <w:t xml:space="preserve"> </w:t>
      </w:r>
      <w:r w:rsidRPr="55F2A1F1">
        <w:rPr>
          <w:sz w:val="24"/>
          <w:szCs w:val="24"/>
        </w:rPr>
        <w:t>of</w:t>
      </w:r>
      <w:r w:rsidRPr="55F2A1F1">
        <w:rPr>
          <w:spacing w:val="-5"/>
          <w:sz w:val="24"/>
          <w:szCs w:val="24"/>
        </w:rPr>
        <w:t xml:space="preserve"> </w:t>
      </w:r>
      <w:del w:author="Punches, Aliza Anne" w:date="2025-01-08T23:56:00Z" w:id="339">
        <w:r w:rsidRPr="55F2A1F1">
          <w:rPr>
            <w:sz w:val="24"/>
            <w:szCs w:val="24"/>
          </w:rPr>
          <w:delText>SGA</w:delText>
        </w:r>
      </w:del>
      <w:ins w:author="Punches, Aliza Anne" w:date="2025-01-08T23:56:00Z" w:id="340">
        <w:r w:rsidRPr="55F2A1F1" w:rsidR="752323EE">
          <w:rPr>
            <w:sz w:val="24"/>
            <w:szCs w:val="24"/>
          </w:rPr>
          <w:t>SGA,</w:t>
        </w:r>
      </w:ins>
      <w:r w:rsidRPr="55F2A1F1">
        <w:rPr>
          <w:spacing w:val="-5"/>
          <w:sz w:val="24"/>
          <w:szCs w:val="24"/>
        </w:rPr>
        <w:t xml:space="preserve"> </w:t>
      </w:r>
      <w:r w:rsidRPr="55F2A1F1">
        <w:rPr>
          <w:sz w:val="24"/>
          <w:szCs w:val="24"/>
        </w:rPr>
        <w:t>or</w:t>
      </w:r>
      <w:r w:rsidRPr="55F2A1F1">
        <w:rPr>
          <w:spacing w:val="-5"/>
          <w:sz w:val="24"/>
          <w:szCs w:val="24"/>
        </w:rPr>
        <w:t xml:space="preserve"> </w:t>
      </w:r>
      <w:r w:rsidRPr="55F2A1F1">
        <w:rPr>
          <w:sz w:val="24"/>
          <w:szCs w:val="24"/>
        </w:rPr>
        <w:t>a</w:t>
      </w:r>
      <w:r w:rsidRPr="55F2A1F1">
        <w:rPr>
          <w:spacing w:val="-5"/>
          <w:sz w:val="24"/>
          <w:szCs w:val="24"/>
        </w:rPr>
        <w:t xml:space="preserve"> </w:t>
      </w:r>
      <w:r w:rsidRPr="55F2A1F1">
        <w:rPr>
          <w:sz w:val="24"/>
          <w:szCs w:val="24"/>
        </w:rPr>
        <w:t>position</w:t>
      </w:r>
      <w:r w:rsidRPr="55F2A1F1">
        <w:rPr>
          <w:spacing w:val="-5"/>
          <w:sz w:val="24"/>
          <w:szCs w:val="24"/>
        </w:rPr>
        <w:t xml:space="preserve"> </w:t>
      </w:r>
      <w:r w:rsidRPr="55F2A1F1">
        <w:rPr>
          <w:sz w:val="24"/>
          <w:szCs w:val="24"/>
        </w:rPr>
        <w:t>taken</w:t>
      </w:r>
      <w:r w:rsidRPr="55F2A1F1">
        <w:rPr>
          <w:spacing w:val="-5"/>
          <w:sz w:val="24"/>
          <w:szCs w:val="24"/>
        </w:rPr>
        <w:t xml:space="preserve"> </w:t>
      </w:r>
      <w:r w:rsidRPr="55F2A1F1">
        <w:rPr>
          <w:sz w:val="24"/>
          <w:szCs w:val="24"/>
        </w:rPr>
        <w:t>by</w:t>
      </w:r>
      <w:r w:rsidRPr="55F2A1F1">
        <w:rPr>
          <w:spacing w:val="-5"/>
          <w:sz w:val="24"/>
          <w:szCs w:val="24"/>
        </w:rPr>
        <w:t xml:space="preserve"> </w:t>
      </w:r>
      <w:r w:rsidRPr="55F2A1F1">
        <w:rPr>
          <w:sz w:val="24"/>
          <w:szCs w:val="24"/>
        </w:rPr>
        <w:t>SGA.</w:t>
      </w:r>
      <w:r w:rsidRPr="55F2A1F1">
        <w:rPr>
          <w:spacing w:val="-5"/>
          <w:sz w:val="24"/>
          <w:szCs w:val="24"/>
        </w:rPr>
        <w:t xml:space="preserve"> </w:t>
      </w:r>
      <w:r w:rsidRPr="55F2A1F1">
        <w:rPr>
          <w:sz w:val="24"/>
          <w:szCs w:val="24"/>
        </w:rPr>
        <w:t>A</w:t>
      </w:r>
      <w:r w:rsidRPr="55F2A1F1">
        <w:rPr>
          <w:spacing w:val="-5"/>
          <w:sz w:val="24"/>
          <w:szCs w:val="24"/>
        </w:rPr>
        <w:t xml:space="preserve"> </w:t>
      </w:r>
      <w:r w:rsidRPr="55F2A1F1">
        <w:rPr>
          <w:sz w:val="24"/>
          <w:szCs w:val="24"/>
        </w:rPr>
        <w:t>majority</w:t>
      </w:r>
      <w:r w:rsidRPr="55F2A1F1">
        <w:rPr>
          <w:spacing w:val="-5"/>
          <w:sz w:val="24"/>
          <w:szCs w:val="24"/>
        </w:rPr>
        <w:t xml:space="preserve"> </w:t>
      </w:r>
      <w:r w:rsidRPr="55F2A1F1">
        <w:rPr>
          <w:sz w:val="24"/>
          <w:szCs w:val="24"/>
        </w:rPr>
        <w:t>vote shall be required for the House or Senate to adopt a resolution.</w:t>
      </w:r>
    </w:p>
    <w:p w:rsidR="00314C57" w:rsidRDefault="00213C31" w14:paraId="61A28B9D" w14:textId="77777777">
      <w:pPr>
        <w:pStyle w:val="ListParagraph"/>
        <w:numPr>
          <w:ilvl w:val="0"/>
          <w:numId w:val="15"/>
        </w:numPr>
        <w:tabs>
          <w:tab w:val="left" w:pos="792"/>
        </w:tabs>
        <w:spacing w:before="0" w:line="276" w:lineRule="auto"/>
        <w:ind w:right="789"/>
        <w:rPr>
          <w:sz w:val="24"/>
        </w:rPr>
      </w:pPr>
      <w:r>
        <w:rPr>
          <w:sz w:val="24"/>
        </w:rPr>
        <w:t>A</w:t>
      </w:r>
      <w:r>
        <w:rPr>
          <w:spacing w:val="-4"/>
          <w:sz w:val="24"/>
        </w:rPr>
        <w:t xml:space="preserve"> </w:t>
      </w:r>
      <w:r>
        <w:rPr>
          <w:sz w:val="24"/>
        </w:rPr>
        <w:t>legislative</w:t>
      </w:r>
      <w:r>
        <w:rPr>
          <w:spacing w:val="-4"/>
          <w:sz w:val="24"/>
        </w:rPr>
        <w:t xml:space="preserve"> </w:t>
      </w:r>
      <w:r>
        <w:rPr>
          <w:sz w:val="24"/>
        </w:rPr>
        <w:t>bill</w:t>
      </w:r>
      <w:r>
        <w:rPr>
          <w:spacing w:val="-4"/>
          <w:sz w:val="24"/>
        </w:rPr>
        <w:t xml:space="preserve"> </w:t>
      </w:r>
      <w:r>
        <w:rPr>
          <w:sz w:val="24"/>
        </w:rPr>
        <w:t>serves</w:t>
      </w:r>
      <w:r>
        <w:rPr>
          <w:spacing w:val="-4"/>
          <w:sz w:val="24"/>
        </w:rPr>
        <w:t xml:space="preserve"> </w:t>
      </w:r>
      <w:r>
        <w:rPr>
          <w:sz w:val="24"/>
        </w:rPr>
        <w:t>to</w:t>
      </w:r>
      <w:r>
        <w:rPr>
          <w:spacing w:val="-4"/>
          <w:sz w:val="24"/>
        </w:rPr>
        <w:t xml:space="preserve"> </w:t>
      </w:r>
      <w:r>
        <w:rPr>
          <w:sz w:val="24"/>
        </w:rPr>
        <w:t>amend</w:t>
      </w:r>
      <w:r>
        <w:rPr>
          <w:spacing w:val="-4"/>
          <w:sz w:val="24"/>
        </w:rPr>
        <w:t xml:space="preserve"> </w:t>
      </w:r>
      <w:r>
        <w:rPr>
          <w:sz w:val="24"/>
        </w:rPr>
        <w:t>the</w:t>
      </w:r>
      <w:r>
        <w:rPr>
          <w:spacing w:val="-4"/>
          <w:sz w:val="24"/>
        </w:rPr>
        <w:t xml:space="preserve"> </w:t>
      </w:r>
      <w:r>
        <w:rPr>
          <w:sz w:val="24"/>
        </w:rPr>
        <w:t>bylaws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SGA.</w:t>
      </w:r>
      <w:r>
        <w:rPr>
          <w:spacing w:val="-4"/>
          <w:sz w:val="24"/>
        </w:rPr>
        <w:t xml:space="preserve"> </w:t>
      </w:r>
      <w:r>
        <w:rPr>
          <w:sz w:val="24"/>
        </w:rPr>
        <w:t>A</w:t>
      </w:r>
      <w:r>
        <w:rPr>
          <w:spacing w:val="-4"/>
          <w:sz w:val="24"/>
        </w:rPr>
        <w:t xml:space="preserve"> </w:t>
      </w:r>
      <w:r>
        <w:rPr>
          <w:sz w:val="24"/>
        </w:rPr>
        <w:t>two-thirds</w:t>
      </w:r>
      <w:r>
        <w:rPr>
          <w:spacing w:val="-4"/>
          <w:sz w:val="24"/>
        </w:rPr>
        <w:t xml:space="preserve"> </w:t>
      </w:r>
      <w:r>
        <w:rPr>
          <w:sz w:val="24"/>
        </w:rPr>
        <w:t>(2/3)</w:t>
      </w:r>
      <w:r>
        <w:rPr>
          <w:spacing w:val="-4"/>
          <w:sz w:val="24"/>
        </w:rPr>
        <w:t xml:space="preserve"> </w:t>
      </w:r>
      <w:r>
        <w:rPr>
          <w:sz w:val="24"/>
        </w:rPr>
        <w:t>vote</w:t>
      </w:r>
      <w:r>
        <w:rPr>
          <w:spacing w:val="-4"/>
          <w:sz w:val="24"/>
        </w:rPr>
        <w:t xml:space="preserve"> </w:t>
      </w:r>
      <w:r>
        <w:rPr>
          <w:sz w:val="24"/>
        </w:rPr>
        <w:t>shall</w:t>
      </w:r>
      <w:r>
        <w:rPr>
          <w:spacing w:val="-4"/>
          <w:sz w:val="24"/>
        </w:rPr>
        <w:t xml:space="preserve"> </w:t>
      </w:r>
      <w:r>
        <w:rPr>
          <w:sz w:val="24"/>
        </w:rPr>
        <w:t>be required for the House or Senate to adopt a legislative bill.</w:t>
      </w:r>
    </w:p>
    <w:p w:rsidR="00314C57" w:rsidRDefault="00213C31" w14:paraId="149291EA" w14:textId="77777777">
      <w:pPr>
        <w:pStyle w:val="ListParagraph"/>
        <w:numPr>
          <w:ilvl w:val="0"/>
          <w:numId w:val="15"/>
        </w:numPr>
        <w:tabs>
          <w:tab w:val="left" w:pos="792"/>
        </w:tabs>
        <w:spacing w:before="0" w:line="276" w:lineRule="auto"/>
        <w:ind w:right="248"/>
        <w:rPr>
          <w:sz w:val="24"/>
        </w:rPr>
      </w:pPr>
      <w:r>
        <w:rPr>
          <w:sz w:val="24"/>
        </w:rPr>
        <w:t>A</w:t>
      </w:r>
      <w:r>
        <w:rPr>
          <w:spacing w:val="-4"/>
          <w:sz w:val="24"/>
        </w:rPr>
        <w:t xml:space="preserve"> </w:t>
      </w:r>
      <w:r>
        <w:rPr>
          <w:sz w:val="24"/>
        </w:rPr>
        <w:t>spending</w:t>
      </w:r>
      <w:r>
        <w:rPr>
          <w:spacing w:val="-4"/>
          <w:sz w:val="24"/>
        </w:rPr>
        <w:t xml:space="preserve"> </w:t>
      </w:r>
      <w:r>
        <w:rPr>
          <w:sz w:val="24"/>
        </w:rPr>
        <w:t>bill</w:t>
      </w:r>
      <w:r>
        <w:rPr>
          <w:spacing w:val="-4"/>
          <w:sz w:val="24"/>
        </w:rPr>
        <w:t xml:space="preserve"> </w:t>
      </w:r>
      <w:r>
        <w:rPr>
          <w:sz w:val="24"/>
        </w:rPr>
        <w:t>serves</w:t>
      </w:r>
      <w:r>
        <w:rPr>
          <w:spacing w:val="-4"/>
          <w:sz w:val="24"/>
        </w:rPr>
        <w:t xml:space="preserve"> </w:t>
      </w:r>
      <w:r>
        <w:rPr>
          <w:sz w:val="24"/>
        </w:rPr>
        <w:t>to</w:t>
      </w:r>
      <w:r>
        <w:rPr>
          <w:spacing w:val="-4"/>
          <w:sz w:val="24"/>
        </w:rPr>
        <w:t xml:space="preserve"> </w:t>
      </w:r>
      <w:r>
        <w:rPr>
          <w:sz w:val="24"/>
        </w:rPr>
        <w:t>amend</w:t>
      </w:r>
      <w:r>
        <w:rPr>
          <w:spacing w:val="-4"/>
          <w:sz w:val="24"/>
        </w:rPr>
        <w:t xml:space="preserve"> </w:t>
      </w:r>
      <w:r>
        <w:rPr>
          <w:sz w:val="24"/>
        </w:rPr>
        <w:t>the</w:t>
      </w:r>
      <w:r>
        <w:rPr>
          <w:spacing w:val="-4"/>
          <w:sz w:val="24"/>
        </w:rPr>
        <w:t xml:space="preserve"> </w:t>
      </w:r>
      <w:r>
        <w:rPr>
          <w:sz w:val="24"/>
        </w:rPr>
        <w:t>SGA</w:t>
      </w:r>
      <w:r>
        <w:rPr>
          <w:spacing w:val="-4"/>
          <w:sz w:val="24"/>
        </w:rPr>
        <w:t xml:space="preserve"> </w:t>
      </w:r>
      <w:r>
        <w:rPr>
          <w:sz w:val="24"/>
        </w:rPr>
        <w:t>budget</w:t>
      </w:r>
      <w:r>
        <w:rPr>
          <w:spacing w:val="-4"/>
          <w:sz w:val="24"/>
        </w:rPr>
        <w:t xml:space="preserve"> </w:t>
      </w:r>
      <w:r>
        <w:rPr>
          <w:sz w:val="24"/>
        </w:rPr>
        <w:t>after</w:t>
      </w:r>
      <w:r>
        <w:rPr>
          <w:spacing w:val="-4"/>
          <w:sz w:val="24"/>
        </w:rPr>
        <w:t xml:space="preserve"> </w:t>
      </w:r>
      <w:r>
        <w:rPr>
          <w:sz w:val="24"/>
        </w:rPr>
        <w:t>it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adopted.</w:t>
      </w:r>
      <w:r>
        <w:rPr>
          <w:spacing w:val="-4"/>
          <w:sz w:val="24"/>
        </w:rPr>
        <w:t xml:space="preserve"> </w:t>
      </w:r>
      <w:r>
        <w:rPr>
          <w:sz w:val="24"/>
        </w:rPr>
        <w:t>A</w:t>
      </w:r>
      <w:r>
        <w:rPr>
          <w:spacing w:val="-4"/>
          <w:sz w:val="24"/>
        </w:rPr>
        <w:t xml:space="preserve"> </w:t>
      </w:r>
      <w:r>
        <w:rPr>
          <w:sz w:val="24"/>
        </w:rPr>
        <w:t>two-thirds</w:t>
      </w:r>
      <w:r>
        <w:rPr>
          <w:spacing w:val="-4"/>
          <w:sz w:val="24"/>
        </w:rPr>
        <w:t xml:space="preserve"> </w:t>
      </w:r>
      <w:r>
        <w:rPr>
          <w:sz w:val="24"/>
        </w:rPr>
        <w:t>(2/3) vote shall be required for the House or Senate to adopt a spending bill.</w:t>
      </w:r>
    </w:p>
    <w:p w:rsidR="00314C57" w:rsidRDefault="00314C57" w14:paraId="238601FE" w14:textId="77777777">
      <w:pPr>
        <w:pStyle w:val="BodyText"/>
        <w:ind w:left="0" w:firstLine="0"/>
      </w:pPr>
    </w:p>
    <w:p w:rsidR="00314C57" w:rsidRDefault="7F6C3D0F" w14:paraId="4C48E743" w14:textId="775434C1">
      <w:pPr>
        <w:pStyle w:val="Heading2"/>
      </w:pPr>
      <w:r>
        <w:t>SECTION</w:t>
      </w:r>
      <w:r w:rsidR="00213C31">
        <w:t xml:space="preserve"> </w:t>
      </w:r>
      <w:r w:rsidR="00213C31">
        <w:rPr>
          <w:spacing w:val="-10"/>
        </w:rPr>
        <w:t>4</w:t>
      </w:r>
    </w:p>
    <w:p w:rsidR="00314C57" w:rsidRDefault="00213C31" w14:paraId="048A8E0C" w14:textId="5D1776D0">
      <w:pPr>
        <w:pStyle w:val="BodyText"/>
        <w:spacing w:line="276" w:lineRule="auto"/>
        <w:ind w:left="72" w:firstLine="0"/>
      </w:pPr>
      <w:r>
        <w:t>Legislation</w:t>
      </w:r>
      <w:r>
        <w:rPr>
          <w:spacing w:val="-5"/>
        </w:rPr>
        <w:t xml:space="preserve"> </w:t>
      </w:r>
      <w:r>
        <w:t>Timeline-</w:t>
      </w:r>
      <w:r>
        <w:rPr>
          <w:spacing w:val="-5"/>
        </w:rPr>
        <w:t xml:space="preserve"> </w:t>
      </w:r>
      <w:r>
        <w:t>Note:</w:t>
      </w:r>
      <w:r>
        <w:rPr>
          <w:spacing w:val="-5"/>
        </w:rPr>
        <w:t xml:space="preserve"> </w:t>
      </w:r>
      <w:r>
        <w:t>If</w:t>
      </w:r>
      <w:r>
        <w:rPr>
          <w:spacing w:val="-5"/>
        </w:rPr>
        <w:t xml:space="preserve"> </w:t>
      </w:r>
      <w:r>
        <w:t>tabled</w:t>
      </w:r>
      <w:r>
        <w:rPr>
          <w:spacing w:val="-5"/>
        </w:rPr>
        <w:t xml:space="preserve"> </w:t>
      </w:r>
      <w:r>
        <w:t>at</w:t>
      </w:r>
      <w:r>
        <w:rPr>
          <w:spacing w:val="-5"/>
        </w:rPr>
        <w:t xml:space="preserve"> </w:t>
      </w:r>
      <w:r>
        <w:t>any</w:t>
      </w:r>
      <w:r>
        <w:rPr>
          <w:spacing w:val="-5"/>
        </w:rPr>
        <w:t xml:space="preserve"> </w:t>
      </w:r>
      <w:r>
        <w:t>time,</w:t>
      </w:r>
      <w:r>
        <w:rPr>
          <w:spacing w:val="-5"/>
        </w:rPr>
        <w:t xml:space="preserve"> </w:t>
      </w:r>
      <w:r>
        <w:t>this</w:t>
      </w:r>
      <w:r>
        <w:rPr>
          <w:spacing w:val="-5"/>
        </w:rPr>
        <w:t xml:space="preserve"> </w:t>
      </w:r>
      <w:r w:rsidR="6CA7A844">
        <w:t>timeline</w:t>
      </w:r>
      <w:r>
        <w:rPr>
          <w:spacing w:val="-5"/>
        </w:rPr>
        <w:t xml:space="preserve"> </w:t>
      </w:r>
      <w:r>
        <w:t>moves</w:t>
      </w:r>
      <w:r>
        <w:rPr>
          <w:spacing w:val="-5"/>
        </w:rPr>
        <w:t xml:space="preserve"> </w:t>
      </w:r>
      <w:r>
        <w:t>back</w:t>
      </w:r>
      <w:r>
        <w:rPr>
          <w:spacing w:val="-5"/>
        </w:rPr>
        <w:t xml:space="preserve"> </w:t>
      </w:r>
      <w:r>
        <w:t>by</w:t>
      </w:r>
      <w:r>
        <w:rPr>
          <w:spacing w:val="-5"/>
        </w:rPr>
        <w:t xml:space="preserve"> </w:t>
      </w:r>
      <w:r>
        <w:t>one</w:t>
      </w:r>
      <w:r>
        <w:rPr>
          <w:spacing w:val="-5"/>
        </w:rPr>
        <w:t xml:space="preserve"> </w:t>
      </w:r>
      <w:r>
        <w:t>(1)</w:t>
      </w:r>
      <w:r>
        <w:rPr>
          <w:spacing w:val="-5"/>
        </w:rPr>
        <w:t xml:space="preserve"> </w:t>
      </w:r>
      <w:r>
        <w:t>week.</w:t>
      </w:r>
      <w:r>
        <w:rPr>
          <w:spacing w:val="-5"/>
        </w:rPr>
        <w:t xml:space="preserve"> </w:t>
      </w:r>
      <w:r>
        <w:t>Reference the “Legislation Tracking Sheet” for each piece of legislation.</w:t>
      </w:r>
    </w:p>
    <w:p w:rsidR="00314C57" w:rsidRDefault="00213C31" w14:paraId="453864C9" w14:textId="77777777">
      <w:pPr>
        <w:pStyle w:val="ListParagraph"/>
        <w:numPr>
          <w:ilvl w:val="0"/>
          <w:numId w:val="14"/>
        </w:numPr>
        <w:tabs>
          <w:tab w:val="left" w:pos="791"/>
        </w:tabs>
        <w:spacing w:before="0"/>
        <w:ind w:left="791" w:hanging="359"/>
        <w:rPr>
          <w:sz w:val="24"/>
        </w:rPr>
      </w:pPr>
      <w:r>
        <w:rPr>
          <w:sz w:val="24"/>
        </w:rPr>
        <w:t>Week</w:t>
      </w:r>
      <w:r>
        <w:rPr>
          <w:spacing w:val="-4"/>
          <w:sz w:val="24"/>
        </w:rPr>
        <w:t xml:space="preserve"> </w:t>
      </w:r>
      <w:r>
        <w:rPr>
          <w:sz w:val="24"/>
        </w:rPr>
        <w:t>0-</w:t>
      </w:r>
      <w:r>
        <w:rPr>
          <w:spacing w:val="-3"/>
          <w:sz w:val="24"/>
        </w:rPr>
        <w:t xml:space="preserve"> </w:t>
      </w:r>
      <w:r>
        <w:rPr>
          <w:sz w:val="24"/>
        </w:rPr>
        <w:t>Notification</w:t>
      </w:r>
      <w:r>
        <w:rPr>
          <w:spacing w:val="-4"/>
          <w:sz w:val="24"/>
        </w:rPr>
        <w:t xml:space="preserve"> </w:t>
      </w:r>
      <w:r>
        <w:rPr>
          <w:sz w:val="24"/>
        </w:rPr>
        <w:t>of</w:t>
      </w:r>
      <w:r>
        <w:rPr>
          <w:spacing w:val="-3"/>
          <w:sz w:val="24"/>
        </w:rPr>
        <w:t xml:space="preserve"> </w:t>
      </w:r>
      <w:r>
        <w:rPr>
          <w:spacing w:val="-2"/>
          <w:sz w:val="24"/>
        </w:rPr>
        <w:t>Legislation</w:t>
      </w:r>
    </w:p>
    <w:p w:rsidR="00314C57" w:rsidRDefault="00213C31" w14:paraId="620020E0" w14:textId="77777777">
      <w:pPr>
        <w:pStyle w:val="ListParagraph"/>
        <w:numPr>
          <w:ilvl w:val="1"/>
          <w:numId w:val="14"/>
        </w:numPr>
        <w:tabs>
          <w:tab w:val="left" w:pos="1512"/>
        </w:tabs>
        <w:spacing w:line="276" w:lineRule="auto"/>
        <w:ind w:right="972"/>
        <w:rPr>
          <w:sz w:val="24"/>
        </w:rPr>
      </w:pPr>
      <w:r>
        <w:rPr>
          <w:sz w:val="24"/>
        </w:rPr>
        <w:t>Legislation</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emailed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Student</w:t>
      </w:r>
      <w:r>
        <w:rPr>
          <w:spacing w:val="-5"/>
          <w:sz w:val="24"/>
        </w:rPr>
        <w:t xml:space="preserve"> </w:t>
      </w:r>
      <w:r>
        <w:rPr>
          <w:sz w:val="24"/>
        </w:rPr>
        <w:t>Body</w:t>
      </w:r>
      <w:r>
        <w:rPr>
          <w:spacing w:val="-5"/>
          <w:sz w:val="24"/>
        </w:rPr>
        <w:t xml:space="preserve"> </w:t>
      </w:r>
      <w:r>
        <w:rPr>
          <w:sz w:val="24"/>
        </w:rPr>
        <w:t>President,</w:t>
      </w:r>
      <w:r>
        <w:rPr>
          <w:spacing w:val="-5"/>
          <w:sz w:val="24"/>
        </w:rPr>
        <w:t xml:space="preserve"> </w:t>
      </w:r>
      <w:r>
        <w:rPr>
          <w:sz w:val="24"/>
        </w:rPr>
        <w:t>Student</w:t>
      </w:r>
      <w:r>
        <w:rPr>
          <w:spacing w:val="-5"/>
          <w:sz w:val="24"/>
        </w:rPr>
        <w:t xml:space="preserve"> </w:t>
      </w:r>
      <w:r>
        <w:rPr>
          <w:sz w:val="24"/>
        </w:rPr>
        <w:t>Body</w:t>
      </w:r>
      <w:r>
        <w:rPr>
          <w:spacing w:val="-5"/>
          <w:sz w:val="24"/>
        </w:rPr>
        <w:t xml:space="preserve"> </w:t>
      </w:r>
      <w:r>
        <w:rPr>
          <w:sz w:val="24"/>
        </w:rPr>
        <w:t>Vice President, Speaker of the House, and Senate Leader.</w:t>
      </w:r>
    </w:p>
    <w:p w:rsidR="00314C57" w:rsidRDefault="00213C31" w14:paraId="1B9DB951" w14:textId="77777777">
      <w:pPr>
        <w:pStyle w:val="ListParagraph"/>
        <w:numPr>
          <w:ilvl w:val="1"/>
          <w:numId w:val="14"/>
        </w:numPr>
        <w:tabs>
          <w:tab w:val="left" w:pos="1512"/>
        </w:tabs>
        <w:spacing w:before="0" w:line="276" w:lineRule="auto"/>
        <w:ind w:right="624" w:hanging="531"/>
        <w:rPr>
          <w:sz w:val="24"/>
        </w:rPr>
      </w:pPr>
      <w:r>
        <w:rPr>
          <w:sz w:val="24"/>
        </w:rPr>
        <w:t>Senators</w:t>
      </w:r>
      <w:r>
        <w:rPr>
          <w:spacing w:val="-7"/>
          <w:sz w:val="24"/>
        </w:rPr>
        <w:t xml:space="preserve"> </w:t>
      </w:r>
      <w:r>
        <w:rPr>
          <w:sz w:val="24"/>
        </w:rPr>
        <w:t>and</w:t>
      </w:r>
      <w:r>
        <w:rPr>
          <w:spacing w:val="-7"/>
          <w:sz w:val="24"/>
        </w:rPr>
        <w:t xml:space="preserve"> </w:t>
      </w:r>
      <w:r>
        <w:rPr>
          <w:sz w:val="24"/>
        </w:rPr>
        <w:t>Representatives</w:t>
      </w:r>
      <w:r>
        <w:rPr>
          <w:spacing w:val="-7"/>
          <w:sz w:val="24"/>
        </w:rPr>
        <w:t xml:space="preserve"> </w:t>
      </w:r>
      <w:r>
        <w:rPr>
          <w:sz w:val="24"/>
        </w:rPr>
        <w:t>must</w:t>
      </w:r>
      <w:r>
        <w:rPr>
          <w:spacing w:val="-7"/>
          <w:sz w:val="24"/>
        </w:rPr>
        <w:t xml:space="preserve"> </w:t>
      </w:r>
      <w:r>
        <w:rPr>
          <w:sz w:val="24"/>
        </w:rPr>
        <w:t>receive</w:t>
      </w:r>
      <w:r>
        <w:rPr>
          <w:spacing w:val="-7"/>
          <w:sz w:val="24"/>
        </w:rPr>
        <w:t xml:space="preserve"> </w:t>
      </w:r>
      <w:r>
        <w:rPr>
          <w:sz w:val="24"/>
        </w:rPr>
        <w:t>legislation</w:t>
      </w:r>
      <w:r>
        <w:rPr>
          <w:spacing w:val="-7"/>
          <w:sz w:val="24"/>
        </w:rPr>
        <w:t xml:space="preserve"> </w:t>
      </w:r>
      <w:r>
        <w:rPr>
          <w:sz w:val="24"/>
        </w:rPr>
        <w:t>by</w:t>
      </w:r>
      <w:r>
        <w:rPr>
          <w:spacing w:val="-7"/>
          <w:sz w:val="24"/>
        </w:rPr>
        <w:t xml:space="preserve"> </w:t>
      </w:r>
      <w:r>
        <w:rPr>
          <w:sz w:val="24"/>
        </w:rPr>
        <w:t>email</w:t>
      </w:r>
      <w:r>
        <w:rPr>
          <w:spacing w:val="-7"/>
          <w:sz w:val="24"/>
        </w:rPr>
        <w:t xml:space="preserve"> </w:t>
      </w:r>
      <w:r>
        <w:rPr>
          <w:sz w:val="24"/>
        </w:rPr>
        <w:t>a</w:t>
      </w:r>
      <w:r>
        <w:rPr>
          <w:spacing w:val="-7"/>
          <w:sz w:val="24"/>
        </w:rPr>
        <w:t xml:space="preserve"> </w:t>
      </w:r>
      <w:r>
        <w:rPr>
          <w:sz w:val="24"/>
        </w:rPr>
        <w:t>minimum</w:t>
      </w:r>
      <w:r>
        <w:rPr>
          <w:spacing w:val="-7"/>
          <w:sz w:val="24"/>
        </w:rPr>
        <w:t xml:space="preserve"> </w:t>
      </w:r>
      <w:r>
        <w:rPr>
          <w:sz w:val="24"/>
        </w:rPr>
        <w:t>of</w:t>
      </w:r>
      <w:r>
        <w:rPr>
          <w:spacing w:val="-7"/>
          <w:sz w:val="24"/>
        </w:rPr>
        <w:t xml:space="preserve"> </w:t>
      </w:r>
      <w:r>
        <w:rPr>
          <w:sz w:val="24"/>
        </w:rPr>
        <w:t>one week</w:t>
      </w:r>
      <w:r>
        <w:rPr>
          <w:spacing w:val="40"/>
          <w:sz w:val="24"/>
        </w:rPr>
        <w:t xml:space="preserve"> </w:t>
      </w:r>
      <w:r>
        <w:rPr>
          <w:sz w:val="24"/>
        </w:rPr>
        <w:t>prior to the official introduction in their chamber</w:t>
      </w:r>
    </w:p>
    <w:p w:rsidR="00314C57" w:rsidRDefault="00213C31" w14:paraId="14F15E36" w14:textId="77777777">
      <w:pPr>
        <w:pStyle w:val="ListParagraph"/>
        <w:numPr>
          <w:ilvl w:val="0"/>
          <w:numId w:val="14"/>
        </w:numPr>
        <w:tabs>
          <w:tab w:val="left" w:pos="791"/>
        </w:tabs>
        <w:spacing w:before="0"/>
        <w:ind w:left="791" w:hanging="359"/>
        <w:rPr>
          <w:sz w:val="24"/>
        </w:rPr>
      </w:pPr>
      <w:r>
        <w:rPr>
          <w:sz w:val="24"/>
        </w:rPr>
        <w:t>Week</w:t>
      </w:r>
      <w:r>
        <w:rPr>
          <w:spacing w:val="-4"/>
          <w:sz w:val="24"/>
        </w:rPr>
        <w:t xml:space="preserve"> </w:t>
      </w:r>
      <w:r>
        <w:rPr>
          <w:sz w:val="24"/>
        </w:rPr>
        <w:t>1-</w:t>
      </w:r>
      <w:r>
        <w:rPr>
          <w:spacing w:val="-3"/>
          <w:sz w:val="24"/>
        </w:rPr>
        <w:t xml:space="preserve"> </w:t>
      </w:r>
      <w:r>
        <w:rPr>
          <w:sz w:val="24"/>
        </w:rPr>
        <w:t>Legislation</w:t>
      </w:r>
      <w:r>
        <w:rPr>
          <w:spacing w:val="-3"/>
          <w:sz w:val="24"/>
        </w:rPr>
        <w:t xml:space="preserve"> </w:t>
      </w:r>
      <w:r>
        <w:rPr>
          <w:sz w:val="24"/>
        </w:rPr>
        <w:t>introduced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pacing w:val="-2"/>
          <w:sz w:val="24"/>
        </w:rPr>
        <w:t>Senate.</w:t>
      </w:r>
    </w:p>
    <w:p w:rsidR="00314C57" w:rsidRDefault="00213C31" w14:paraId="1E66ABCD" w14:textId="77777777">
      <w:pPr>
        <w:pStyle w:val="ListParagraph"/>
        <w:numPr>
          <w:ilvl w:val="1"/>
          <w:numId w:val="14"/>
        </w:numPr>
        <w:tabs>
          <w:tab w:val="left" w:pos="1511"/>
        </w:tabs>
        <w:ind w:left="1511" w:hanging="475"/>
        <w:rPr>
          <w:sz w:val="24"/>
        </w:rPr>
      </w:pPr>
      <w:r>
        <w:rPr>
          <w:sz w:val="24"/>
        </w:rPr>
        <w:t>Actions:</w:t>
      </w:r>
      <w:r>
        <w:rPr>
          <w:spacing w:val="-5"/>
          <w:sz w:val="24"/>
        </w:rPr>
        <w:t xml:space="preserve"> </w:t>
      </w:r>
      <w:r>
        <w:rPr>
          <w:sz w:val="24"/>
        </w:rPr>
        <w:t>Read,</w:t>
      </w:r>
      <w:r>
        <w:rPr>
          <w:spacing w:val="-5"/>
          <w:sz w:val="24"/>
        </w:rPr>
        <w:t xml:space="preserve"> </w:t>
      </w:r>
      <w:r>
        <w:rPr>
          <w:sz w:val="24"/>
        </w:rPr>
        <w:t>Discussion,</w:t>
      </w:r>
      <w:r>
        <w:rPr>
          <w:spacing w:val="-5"/>
          <w:sz w:val="24"/>
        </w:rPr>
        <w:t xml:space="preserve"> </w:t>
      </w:r>
      <w:r>
        <w:rPr>
          <w:sz w:val="24"/>
        </w:rPr>
        <w:t>Table</w:t>
      </w:r>
      <w:r>
        <w:rPr>
          <w:spacing w:val="-5"/>
          <w:sz w:val="24"/>
        </w:rPr>
        <w:t xml:space="preserve"> </w:t>
      </w:r>
      <w:r>
        <w:rPr>
          <w:sz w:val="24"/>
        </w:rPr>
        <w:t>or</w:t>
      </w:r>
      <w:r>
        <w:rPr>
          <w:spacing w:val="-4"/>
          <w:sz w:val="24"/>
        </w:rPr>
        <w:t xml:space="preserve"> Vote.</w:t>
      </w:r>
    </w:p>
    <w:p w:rsidR="00314C57" w:rsidRDefault="00213C31" w14:paraId="019382BF" w14:textId="77777777">
      <w:pPr>
        <w:pStyle w:val="ListParagraph"/>
        <w:numPr>
          <w:ilvl w:val="1"/>
          <w:numId w:val="14"/>
        </w:numPr>
        <w:tabs>
          <w:tab w:val="left" w:pos="1512"/>
        </w:tabs>
        <w:spacing w:line="276" w:lineRule="auto"/>
        <w:ind w:right="663" w:hanging="531"/>
        <w:rPr>
          <w:sz w:val="24"/>
        </w:rPr>
      </w:pPr>
      <w:r>
        <w:rPr>
          <w:sz w:val="24"/>
        </w:rPr>
        <w:t>The</w:t>
      </w:r>
      <w:r>
        <w:rPr>
          <w:spacing w:val="-6"/>
          <w:sz w:val="24"/>
        </w:rPr>
        <w:t xml:space="preserve"> </w:t>
      </w:r>
      <w:r>
        <w:rPr>
          <w:sz w:val="24"/>
        </w:rPr>
        <w:t>final</w:t>
      </w:r>
      <w:r>
        <w:rPr>
          <w:spacing w:val="-6"/>
          <w:sz w:val="24"/>
        </w:rPr>
        <w:t xml:space="preserve"> </w:t>
      </w:r>
      <w:r>
        <w:rPr>
          <w:sz w:val="24"/>
        </w:rPr>
        <w:t>approved</w:t>
      </w:r>
      <w:r>
        <w:rPr>
          <w:spacing w:val="-6"/>
          <w:sz w:val="24"/>
        </w:rPr>
        <w:t xml:space="preserve"> </w:t>
      </w:r>
      <w:r>
        <w:rPr>
          <w:sz w:val="24"/>
        </w:rPr>
        <w:t>version</w:t>
      </w:r>
      <w:r>
        <w:rPr>
          <w:spacing w:val="-6"/>
          <w:sz w:val="24"/>
        </w:rPr>
        <w:t xml:space="preserve"> </w:t>
      </w:r>
      <w:r>
        <w:rPr>
          <w:sz w:val="24"/>
        </w:rPr>
        <w:t>with</w:t>
      </w:r>
      <w:r>
        <w:rPr>
          <w:spacing w:val="-6"/>
          <w:sz w:val="24"/>
        </w:rPr>
        <w:t xml:space="preserve"> </w:t>
      </w:r>
      <w:r>
        <w:rPr>
          <w:sz w:val="24"/>
        </w:rPr>
        <w:t>any</w:t>
      </w:r>
      <w:r>
        <w:rPr>
          <w:spacing w:val="-6"/>
          <w:sz w:val="24"/>
        </w:rPr>
        <w:t xml:space="preserve"> </w:t>
      </w:r>
      <w:r>
        <w:rPr>
          <w:sz w:val="24"/>
        </w:rPr>
        <w:t>edits</w:t>
      </w:r>
      <w:r>
        <w:rPr>
          <w:spacing w:val="-6"/>
          <w:sz w:val="24"/>
        </w:rPr>
        <w:t xml:space="preserve"> </w:t>
      </w:r>
      <w:r>
        <w:rPr>
          <w:sz w:val="24"/>
        </w:rPr>
        <w:t>made</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Senate</w:t>
      </w:r>
      <w:r>
        <w:rPr>
          <w:spacing w:val="-6"/>
          <w:sz w:val="24"/>
        </w:rPr>
        <w:t xml:space="preserve"> </w:t>
      </w:r>
      <w:r>
        <w:rPr>
          <w:sz w:val="24"/>
        </w:rPr>
        <w:t>is</w:t>
      </w:r>
      <w:r>
        <w:rPr>
          <w:spacing w:val="-6"/>
          <w:sz w:val="24"/>
        </w:rPr>
        <w:t xml:space="preserve"> </w:t>
      </w:r>
      <w:r>
        <w:rPr>
          <w:sz w:val="24"/>
        </w:rPr>
        <w:t>forwarded</w:t>
      </w:r>
      <w:r>
        <w:rPr>
          <w:spacing w:val="-6"/>
          <w:sz w:val="24"/>
        </w:rPr>
        <w:t xml:space="preserve"> </w:t>
      </w:r>
      <w:r>
        <w:rPr>
          <w:sz w:val="24"/>
        </w:rPr>
        <w:t>to</w:t>
      </w:r>
      <w:r>
        <w:rPr>
          <w:spacing w:val="-6"/>
          <w:sz w:val="24"/>
        </w:rPr>
        <w:t xml:space="preserve"> </w:t>
      </w:r>
      <w:r>
        <w:rPr>
          <w:sz w:val="24"/>
        </w:rPr>
        <w:t>the House for discussion.</w:t>
      </w:r>
    </w:p>
    <w:p w:rsidR="00314C57" w:rsidRDefault="00213C31" w14:paraId="7AF60EC1" w14:textId="77777777">
      <w:pPr>
        <w:pStyle w:val="ListParagraph"/>
        <w:numPr>
          <w:ilvl w:val="0"/>
          <w:numId w:val="14"/>
        </w:numPr>
        <w:tabs>
          <w:tab w:val="left" w:pos="791"/>
        </w:tabs>
        <w:spacing w:before="0"/>
        <w:ind w:left="791" w:hanging="359"/>
        <w:rPr>
          <w:sz w:val="24"/>
        </w:rPr>
      </w:pPr>
      <w:r>
        <w:rPr>
          <w:sz w:val="24"/>
        </w:rPr>
        <w:t>Week</w:t>
      </w:r>
      <w:r>
        <w:rPr>
          <w:spacing w:val="-6"/>
          <w:sz w:val="24"/>
        </w:rPr>
        <w:t xml:space="preserve"> </w:t>
      </w:r>
      <w:r>
        <w:rPr>
          <w:sz w:val="24"/>
        </w:rPr>
        <w:t>2-</w:t>
      </w:r>
      <w:r>
        <w:rPr>
          <w:spacing w:val="-4"/>
          <w:sz w:val="24"/>
        </w:rPr>
        <w:t xml:space="preserve"> </w:t>
      </w:r>
      <w:r>
        <w:rPr>
          <w:sz w:val="24"/>
        </w:rPr>
        <w:t>Pending</w:t>
      </w:r>
      <w:r>
        <w:rPr>
          <w:spacing w:val="-4"/>
          <w:sz w:val="24"/>
        </w:rPr>
        <w:t xml:space="preserve"> </w:t>
      </w:r>
      <w:r>
        <w:rPr>
          <w:sz w:val="24"/>
        </w:rPr>
        <w:t>Approval</w:t>
      </w:r>
      <w:r>
        <w:rPr>
          <w:spacing w:val="-4"/>
          <w:sz w:val="24"/>
        </w:rPr>
        <w:t xml:space="preserve"> </w:t>
      </w:r>
      <w:r>
        <w:rPr>
          <w:sz w:val="24"/>
        </w:rPr>
        <w:t>of</w:t>
      </w:r>
      <w:r>
        <w:rPr>
          <w:spacing w:val="-4"/>
          <w:sz w:val="24"/>
        </w:rPr>
        <w:t xml:space="preserve"> </w:t>
      </w:r>
      <w:r>
        <w:rPr>
          <w:sz w:val="24"/>
        </w:rPr>
        <w:t>Senate,</w:t>
      </w:r>
      <w:r>
        <w:rPr>
          <w:spacing w:val="-4"/>
          <w:sz w:val="24"/>
        </w:rPr>
        <w:t xml:space="preserve"> </w:t>
      </w:r>
      <w:r>
        <w:rPr>
          <w:sz w:val="24"/>
        </w:rPr>
        <w:t>Legislation</w:t>
      </w:r>
      <w:r>
        <w:rPr>
          <w:spacing w:val="-4"/>
          <w:sz w:val="24"/>
        </w:rPr>
        <w:t xml:space="preserve"> </w:t>
      </w:r>
      <w:r>
        <w:rPr>
          <w:sz w:val="24"/>
        </w:rPr>
        <w:t>introduced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pacing w:val="-2"/>
          <w:sz w:val="24"/>
        </w:rPr>
        <w:t>House.</w:t>
      </w:r>
    </w:p>
    <w:p w:rsidR="00314C57" w:rsidRDefault="00213C31" w14:paraId="70A710EA" w14:textId="77777777">
      <w:pPr>
        <w:pStyle w:val="ListParagraph"/>
        <w:numPr>
          <w:ilvl w:val="1"/>
          <w:numId w:val="14"/>
        </w:numPr>
        <w:tabs>
          <w:tab w:val="left" w:pos="1511"/>
        </w:tabs>
        <w:ind w:left="1511" w:hanging="475"/>
        <w:rPr>
          <w:sz w:val="24"/>
        </w:rPr>
      </w:pPr>
      <w:r>
        <w:rPr>
          <w:sz w:val="24"/>
        </w:rPr>
        <w:t>Actions:</w:t>
      </w:r>
      <w:r>
        <w:rPr>
          <w:spacing w:val="-5"/>
          <w:sz w:val="24"/>
        </w:rPr>
        <w:t xml:space="preserve"> </w:t>
      </w:r>
      <w:r>
        <w:rPr>
          <w:sz w:val="24"/>
        </w:rPr>
        <w:t>Read,</w:t>
      </w:r>
      <w:r>
        <w:rPr>
          <w:spacing w:val="-5"/>
          <w:sz w:val="24"/>
        </w:rPr>
        <w:t xml:space="preserve"> </w:t>
      </w:r>
      <w:r>
        <w:rPr>
          <w:sz w:val="24"/>
        </w:rPr>
        <w:t>Discussion,</w:t>
      </w:r>
      <w:r>
        <w:rPr>
          <w:spacing w:val="-5"/>
          <w:sz w:val="24"/>
        </w:rPr>
        <w:t xml:space="preserve"> </w:t>
      </w:r>
      <w:r>
        <w:rPr>
          <w:sz w:val="24"/>
        </w:rPr>
        <w:t>Table</w:t>
      </w:r>
      <w:r>
        <w:rPr>
          <w:spacing w:val="-5"/>
          <w:sz w:val="24"/>
        </w:rPr>
        <w:t xml:space="preserve"> </w:t>
      </w:r>
      <w:r>
        <w:rPr>
          <w:sz w:val="24"/>
        </w:rPr>
        <w:t>or</w:t>
      </w:r>
      <w:r>
        <w:rPr>
          <w:spacing w:val="-4"/>
          <w:sz w:val="24"/>
        </w:rPr>
        <w:t xml:space="preserve"> Vote.</w:t>
      </w:r>
    </w:p>
    <w:p w:rsidR="00314C57" w:rsidRDefault="00314C57" w14:paraId="0F3CABC7" w14:textId="77777777">
      <w:pPr>
        <w:pStyle w:val="ListParagraph"/>
        <w:rPr>
          <w:sz w:val="24"/>
        </w:rPr>
        <w:sectPr w:rsidR="00314C57">
          <w:pgSz w:w="12240" w:h="15840" w:orient="portrait"/>
          <w:pgMar w:top="1340" w:right="1080" w:bottom="860" w:left="1080" w:header="323" w:footer="660" w:gutter="0"/>
          <w:cols w:space="720"/>
        </w:sectPr>
      </w:pPr>
    </w:p>
    <w:p w:rsidR="00314C57" w:rsidRDefault="00213C31" w14:paraId="68277BA9" w14:textId="0BEDA08F">
      <w:pPr>
        <w:pStyle w:val="ListParagraph"/>
        <w:numPr>
          <w:ilvl w:val="1"/>
          <w:numId w:val="14"/>
        </w:numPr>
        <w:tabs>
          <w:tab w:val="left" w:pos="1512"/>
        </w:tabs>
        <w:spacing w:before="87" w:line="276" w:lineRule="auto"/>
        <w:ind w:right="105" w:hanging="531"/>
        <w:rPr>
          <w:sz w:val="24"/>
          <w:szCs w:val="24"/>
        </w:rPr>
      </w:pPr>
      <w:r w:rsidRPr="55F2A1F1">
        <w:rPr>
          <w:sz w:val="24"/>
          <w:szCs w:val="24"/>
        </w:rPr>
        <w:t>If</w:t>
      </w:r>
      <w:r w:rsidRPr="55F2A1F1">
        <w:rPr>
          <w:spacing w:val="-6"/>
          <w:sz w:val="24"/>
          <w:szCs w:val="24"/>
        </w:rPr>
        <w:t xml:space="preserve"> </w:t>
      </w:r>
      <w:r w:rsidRPr="55F2A1F1">
        <w:rPr>
          <w:sz w:val="24"/>
          <w:szCs w:val="24"/>
        </w:rPr>
        <w:t>Any</w:t>
      </w:r>
      <w:r w:rsidRPr="55F2A1F1">
        <w:rPr>
          <w:spacing w:val="-6"/>
          <w:sz w:val="24"/>
          <w:szCs w:val="24"/>
        </w:rPr>
        <w:t xml:space="preserve"> </w:t>
      </w:r>
      <w:r w:rsidRPr="55F2A1F1">
        <w:rPr>
          <w:sz w:val="24"/>
          <w:szCs w:val="24"/>
        </w:rPr>
        <w:t>amendments</w:t>
      </w:r>
      <w:r w:rsidRPr="55F2A1F1">
        <w:rPr>
          <w:spacing w:val="-6"/>
          <w:sz w:val="24"/>
          <w:szCs w:val="24"/>
        </w:rPr>
        <w:t xml:space="preserve"> </w:t>
      </w:r>
      <w:r w:rsidRPr="55F2A1F1">
        <w:rPr>
          <w:sz w:val="24"/>
          <w:szCs w:val="24"/>
        </w:rPr>
        <w:t>are</w:t>
      </w:r>
      <w:r w:rsidRPr="55F2A1F1">
        <w:rPr>
          <w:spacing w:val="-6"/>
          <w:sz w:val="24"/>
          <w:szCs w:val="24"/>
        </w:rPr>
        <w:t xml:space="preserve"> </w:t>
      </w:r>
      <w:r w:rsidRPr="55F2A1F1">
        <w:rPr>
          <w:sz w:val="24"/>
          <w:szCs w:val="24"/>
        </w:rPr>
        <w:t>made</w:t>
      </w:r>
      <w:r w:rsidRPr="55F2A1F1">
        <w:rPr>
          <w:spacing w:val="-6"/>
          <w:sz w:val="24"/>
          <w:szCs w:val="24"/>
        </w:rPr>
        <w:t xml:space="preserve"> </w:t>
      </w:r>
      <w:r w:rsidRPr="55F2A1F1">
        <w:rPr>
          <w:sz w:val="24"/>
          <w:szCs w:val="24"/>
        </w:rPr>
        <w:t>from</w:t>
      </w:r>
      <w:r w:rsidRPr="55F2A1F1">
        <w:rPr>
          <w:spacing w:val="-6"/>
          <w:sz w:val="24"/>
          <w:szCs w:val="24"/>
        </w:rPr>
        <w:t xml:space="preserve"> </w:t>
      </w:r>
      <w:r w:rsidRPr="55F2A1F1">
        <w:rPr>
          <w:sz w:val="24"/>
          <w:szCs w:val="24"/>
        </w:rPr>
        <w:t>the</w:t>
      </w:r>
      <w:r w:rsidRPr="55F2A1F1">
        <w:rPr>
          <w:spacing w:val="-6"/>
          <w:sz w:val="24"/>
          <w:szCs w:val="24"/>
        </w:rPr>
        <w:t xml:space="preserve"> </w:t>
      </w:r>
      <w:r w:rsidRPr="55F2A1F1">
        <w:rPr>
          <w:sz w:val="24"/>
          <w:szCs w:val="24"/>
        </w:rPr>
        <w:t>Senate</w:t>
      </w:r>
      <w:r w:rsidRPr="55F2A1F1">
        <w:rPr>
          <w:spacing w:val="-6"/>
          <w:sz w:val="24"/>
          <w:szCs w:val="24"/>
        </w:rPr>
        <w:t xml:space="preserve"> </w:t>
      </w:r>
      <w:r w:rsidRPr="55F2A1F1">
        <w:rPr>
          <w:sz w:val="24"/>
          <w:szCs w:val="24"/>
        </w:rPr>
        <w:t>version</w:t>
      </w:r>
      <w:r w:rsidRPr="55F2A1F1">
        <w:rPr>
          <w:spacing w:val="-6"/>
          <w:sz w:val="24"/>
          <w:szCs w:val="24"/>
        </w:rPr>
        <w:t xml:space="preserve"> </w:t>
      </w:r>
      <w:r w:rsidRPr="55F2A1F1">
        <w:rPr>
          <w:sz w:val="24"/>
          <w:szCs w:val="24"/>
        </w:rPr>
        <w:t>by</w:t>
      </w:r>
      <w:r w:rsidRPr="55F2A1F1">
        <w:rPr>
          <w:spacing w:val="-6"/>
          <w:sz w:val="24"/>
          <w:szCs w:val="24"/>
        </w:rPr>
        <w:t xml:space="preserve"> </w:t>
      </w:r>
      <w:r w:rsidRPr="55F2A1F1">
        <w:rPr>
          <w:sz w:val="24"/>
          <w:szCs w:val="24"/>
        </w:rPr>
        <w:t>the</w:t>
      </w:r>
      <w:r w:rsidRPr="55F2A1F1">
        <w:rPr>
          <w:spacing w:val="-6"/>
          <w:sz w:val="24"/>
          <w:szCs w:val="24"/>
        </w:rPr>
        <w:t xml:space="preserve"> </w:t>
      </w:r>
      <w:r w:rsidRPr="55F2A1F1">
        <w:rPr>
          <w:sz w:val="24"/>
          <w:szCs w:val="24"/>
        </w:rPr>
        <w:t>house,</w:t>
      </w:r>
      <w:r w:rsidRPr="55F2A1F1">
        <w:rPr>
          <w:spacing w:val="-6"/>
          <w:sz w:val="24"/>
          <w:szCs w:val="24"/>
        </w:rPr>
        <w:t xml:space="preserve"> </w:t>
      </w:r>
      <w:r w:rsidRPr="55F2A1F1">
        <w:rPr>
          <w:sz w:val="24"/>
          <w:szCs w:val="24"/>
        </w:rPr>
        <w:t>a</w:t>
      </w:r>
      <w:r w:rsidRPr="55F2A1F1">
        <w:rPr>
          <w:spacing w:val="-6"/>
          <w:sz w:val="24"/>
          <w:szCs w:val="24"/>
        </w:rPr>
        <w:t xml:space="preserve"> </w:t>
      </w:r>
      <w:r w:rsidRPr="55F2A1F1">
        <w:rPr>
          <w:sz w:val="24"/>
          <w:szCs w:val="24"/>
        </w:rPr>
        <w:t>committee</w:t>
      </w:r>
      <w:r w:rsidRPr="55F2A1F1">
        <w:rPr>
          <w:spacing w:val="-6"/>
          <w:sz w:val="24"/>
          <w:szCs w:val="24"/>
        </w:rPr>
        <w:t xml:space="preserve"> </w:t>
      </w:r>
      <w:r w:rsidRPr="55F2A1F1">
        <w:rPr>
          <w:sz w:val="24"/>
          <w:szCs w:val="24"/>
        </w:rPr>
        <w:t xml:space="preserve">must be formed. (See Section </w:t>
      </w:r>
      <w:r w:rsidRPr="55F2A1F1" w:rsidR="764D8855">
        <w:rPr>
          <w:sz w:val="24"/>
          <w:szCs w:val="24"/>
        </w:rPr>
        <w:t>6</w:t>
      </w:r>
      <w:r w:rsidRPr="55F2A1F1">
        <w:rPr>
          <w:sz w:val="24"/>
          <w:szCs w:val="24"/>
        </w:rPr>
        <w:t>)</w:t>
      </w:r>
    </w:p>
    <w:p w:rsidR="00314C57" w:rsidRDefault="00213C31" w14:paraId="1BB5B421" w14:textId="77777777">
      <w:pPr>
        <w:pStyle w:val="ListParagraph"/>
        <w:numPr>
          <w:ilvl w:val="0"/>
          <w:numId w:val="14"/>
        </w:numPr>
        <w:tabs>
          <w:tab w:val="left" w:pos="792"/>
        </w:tabs>
        <w:spacing w:before="0" w:line="276" w:lineRule="auto"/>
        <w:ind w:right="914"/>
        <w:rPr>
          <w:sz w:val="24"/>
        </w:rPr>
      </w:pPr>
      <w:r>
        <w:rPr>
          <w:sz w:val="24"/>
        </w:rPr>
        <w:t>Week</w:t>
      </w:r>
      <w:r>
        <w:rPr>
          <w:spacing w:val="-6"/>
          <w:sz w:val="24"/>
        </w:rPr>
        <w:t xml:space="preserve"> </w:t>
      </w:r>
      <w:r>
        <w:rPr>
          <w:sz w:val="24"/>
        </w:rPr>
        <w:t>3-</w:t>
      </w:r>
      <w:r>
        <w:rPr>
          <w:spacing w:val="-6"/>
          <w:sz w:val="24"/>
        </w:rPr>
        <w:t xml:space="preserve"> </w:t>
      </w:r>
      <w:r>
        <w:rPr>
          <w:sz w:val="24"/>
        </w:rPr>
        <w:t>Pending</w:t>
      </w:r>
      <w:r>
        <w:rPr>
          <w:spacing w:val="-6"/>
          <w:sz w:val="24"/>
        </w:rPr>
        <w:t xml:space="preserve"> </w:t>
      </w:r>
      <w:r>
        <w:rPr>
          <w:sz w:val="24"/>
        </w:rPr>
        <w:t>Approval</w:t>
      </w:r>
      <w:r>
        <w:rPr>
          <w:spacing w:val="-6"/>
          <w:sz w:val="24"/>
        </w:rPr>
        <w:t xml:space="preserve"> </w:t>
      </w:r>
      <w:r>
        <w:rPr>
          <w:sz w:val="24"/>
        </w:rPr>
        <w:t>from</w:t>
      </w:r>
      <w:r>
        <w:rPr>
          <w:spacing w:val="-6"/>
          <w:sz w:val="24"/>
        </w:rPr>
        <w:t xml:space="preserve"> </w:t>
      </w:r>
      <w:r>
        <w:rPr>
          <w:sz w:val="24"/>
        </w:rPr>
        <w:t>the</w:t>
      </w:r>
      <w:r>
        <w:rPr>
          <w:spacing w:val="-6"/>
          <w:sz w:val="24"/>
        </w:rPr>
        <w:t xml:space="preserve"> </w:t>
      </w:r>
      <w:r>
        <w:rPr>
          <w:sz w:val="24"/>
        </w:rPr>
        <w:t>House,</w:t>
      </w:r>
      <w:r>
        <w:rPr>
          <w:spacing w:val="-6"/>
          <w:sz w:val="24"/>
        </w:rPr>
        <w:t xml:space="preserve"> </w:t>
      </w:r>
      <w:r>
        <w:rPr>
          <w:sz w:val="24"/>
        </w:rPr>
        <w:t>Legislation</w:t>
      </w:r>
      <w:r>
        <w:rPr>
          <w:spacing w:val="-6"/>
          <w:sz w:val="24"/>
        </w:rPr>
        <w:t xml:space="preserve"> </w:t>
      </w:r>
      <w:r>
        <w:rPr>
          <w:sz w:val="24"/>
        </w:rPr>
        <w:t>is</w:t>
      </w:r>
      <w:r>
        <w:rPr>
          <w:spacing w:val="-6"/>
          <w:sz w:val="24"/>
        </w:rPr>
        <w:t xml:space="preserve"> </w:t>
      </w:r>
      <w:r>
        <w:rPr>
          <w:sz w:val="24"/>
        </w:rPr>
        <w:t>forward</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President</w:t>
      </w:r>
      <w:r>
        <w:rPr>
          <w:spacing w:val="-6"/>
          <w:sz w:val="24"/>
        </w:rPr>
        <w:t xml:space="preserve"> </w:t>
      </w:r>
      <w:r>
        <w:rPr>
          <w:sz w:val="24"/>
        </w:rPr>
        <w:t>or</w:t>
      </w:r>
      <w:r>
        <w:rPr>
          <w:spacing w:val="-6"/>
          <w:sz w:val="24"/>
        </w:rPr>
        <w:t xml:space="preserve"> </w:t>
      </w:r>
      <w:r>
        <w:rPr>
          <w:sz w:val="24"/>
        </w:rPr>
        <w:t>a Committee Session.</w:t>
      </w:r>
    </w:p>
    <w:p w:rsidR="00314C57" w:rsidRDefault="00314C57" w14:paraId="5B08B5D1" w14:textId="77777777">
      <w:pPr>
        <w:pStyle w:val="BodyText"/>
        <w:ind w:left="0" w:firstLine="0"/>
      </w:pPr>
    </w:p>
    <w:p w:rsidR="00314C57" w:rsidRDefault="0F28ED4E" w14:paraId="64DFE75F" w14:textId="4504EB8A">
      <w:pPr>
        <w:pStyle w:val="Heading2"/>
      </w:pPr>
      <w:r>
        <w:t>SECTION</w:t>
      </w:r>
      <w:r w:rsidR="00213C31">
        <w:t xml:space="preserve"> </w:t>
      </w:r>
      <w:r w:rsidR="00213C31">
        <w:rPr>
          <w:spacing w:val="-10"/>
        </w:rPr>
        <w:t>5</w:t>
      </w:r>
    </w:p>
    <w:p w:rsidR="00314C57" w:rsidRDefault="00213C31" w14:paraId="45B4E3CF" w14:textId="77777777">
      <w:pPr>
        <w:pStyle w:val="BodyText"/>
        <w:ind w:left="72" w:firstLine="0"/>
      </w:pPr>
      <w:r>
        <w:t>Edits</w:t>
      </w:r>
      <w:r>
        <w:rPr>
          <w:spacing w:val="-4"/>
        </w:rPr>
        <w:t xml:space="preserve"> </w:t>
      </w:r>
      <w:r>
        <w:t>to</w:t>
      </w:r>
      <w:r>
        <w:rPr>
          <w:spacing w:val="-3"/>
        </w:rPr>
        <w:t xml:space="preserve"> </w:t>
      </w:r>
      <w:r>
        <w:rPr>
          <w:spacing w:val="-2"/>
        </w:rPr>
        <w:t>Legislation</w:t>
      </w:r>
    </w:p>
    <w:p w:rsidR="00314C57" w:rsidRDefault="00213C31" w14:paraId="18F1AE9E" w14:textId="77777777">
      <w:pPr>
        <w:pStyle w:val="ListParagraph"/>
        <w:numPr>
          <w:ilvl w:val="0"/>
          <w:numId w:val="13"/>
        </w:numPr>
        <w:tabs>
          <w:tab w:val="left" w:pos="792"/>
        </w:tabs>
        <w:spacing w:line="276" w:lineRule="auto"/>
        <w:ind w:right="368"/>
        <w:rPr>
          <w:sz w:val="24"/>
        </w:rPr>
      </w:pPr>
      <w:r>
        <w:rPr>
          <w:sz w:val="24"/>
        </w:rPr>
        <w:t>Members</w:t>
      </w:r>
      <w:r>
        <w:rPr>
          <w:spacing w:val="-5"/>
          <w:sz w:val="24"/>
        </w:rPr>
        <w:t xml:space="preserve"> </w:t>
      </w:r>
      <w:r>
        <w:rPr>
          <w:sz w:val="24"/>
        </w:rPr>
        <w:t>can</w:t>
      </w:r>
      <w:r>
        <w:rPr>
          <w:spacing w:val="-5"/>
          <w:sz w:val="24"/>
        </w:rPr>
        <w:t xml:space="preserve"> </w:t>
      </w:r>
      <w:r>
        <w:rPr>
          <w:sz w:val="24"/>
        </w:rPr>
        <w:t>motion</w:t>
      </w:r>
      <w:r>
        <w:rPr>
          <w:spacing w:val="-5"/>
          <w:sz w:val="24"/>
        </w:rPr>
        <w:t xml:space="preserve"> </w:t>
      </w:r>
      <w:r>
        <w:rPr>
          <w:sz w:val="24"/>
        </w:rPr>
        <w:t>to</w:t>
      </w:r>
      <w:r>
        <w:rPr>
          <w:spacing w:val="-5"/>
          <w:sz w:val="24"/>
        </w:rPr>
        <w:t xml:space="preserve"> </w:t>
      </w:r>
      <w:r>
        <w:rPr>
          <w:sz w:val="24"/>
        </w:rPr>
        <w:t>edit</w:t>
      </w:r>
      <w:r>
        <w:rPr>
          <w:spacing w:val="-5"/>
          <w:sz w:val="24"/>
        </w:rPr>
        <w:t xml:space="preserve"> </w:t>
      </w:r>
      <w:r>
        <w:rPr>
          <w:sz w:val="24"/>
        </w:rPr>
        <w:t>legislation</w:t>
      </w:r>
      <w:r>
        <w:rPr>
          <w:spacing w:val="-5"/>
          <w:sz w:val="24"/>
        </w:rPr>
        <w:t xml:space="preserve"> </w:t>
      </w:r>
      <w:r>
        <w:rPr>
          <w:sz w:val="24"/>
        </w:rPr>
        <w:t>at</w:t>
      </w:r>
      <w:r>
        <w:rPr>
          <w:spacing w:val="-5"/>
          <w:sz w:val="24"/>
        </w:rPr>
        <w:t xml:space="preserve"> </w:t>
      </w:r>
      <w:r>
        <w:rPr>
          <w:sz w:val="24"/>
        </w:rPr>
        <w:t>any</w:t>
      </w:r>
      <w:r>
        <w:rPr>
          <w:spacing w:val="-5"/>
          <w:sz w:val="24"/>
        </w:rPr>
        <w:t xml:space="preserve"> </w:t>
      </w:r>
      <w:r>
        <w:rPr>
          <w:sz w:val="24"/>
        </w:rPr>
        <w:t>time</w:t>
      </w:r>
      <w:r>
        <w:rPr>
          <w:spacing w:val="-5"/>
          <w:sz w:val="24"/>
        </w:rPr>
        <w:t xml:space="preserve"> </w:t>
      </w:r>
      <w:r>
        <w:rPr>
          <w:sz w:val="24"/>
        </w:rPr>
        <w:t>prior</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final</w:t>
      </w:r>
      <w:r>
        <w:rPr>
          <w:spacing w:val="-5"/>
          <w:sz w:val="24"/>
        </w:rPr>
        <w:t xml:space="preserve"> </w:t>
      </w:r>
      <w:r>
        <w:rPr>
          <w:sz w:val="24"/>
        </w:rPr>
        <w:t>vote</w:t>
      </w:r>
      <w:r>
        <w:rPr>
          <w:spacing w:val="-5"/>
          <w:sz w:val="24"/>
        </w:rPr>
        <w:t xml:space="preserve"> </w:t>
      </w:r>
      <w:r>
        <w:rPr>
          <w:sz w:val="24"/>
        </w:rPr>
        <w:t>on</w:t>
      </w:r>
      <w:r>
        <w:rPr>
          <w:spacing w:val="-5"/>
          <w:sz w:val="24"/>
        </w:rPr>
        <w:t xml:space="preserve"> </w:t>
      </w:r>
      <w:r>
        <w:rPr>
          <w:sz w:val="24"/>
        </w:rPr>
        <w:t>that</w:t>
      </w:r>
      <w:r>
        <w:rPr>
          <w:spacing w:val="-5"/>
          <w:sz w:val="24"/>
        </w:rPr>
        <w:t xml:space="preserve"> </w:t>
      </w:r>
      <w:r>
        <w:rPr>
          <w:sz w:val="24"/>
        </w:rPr>
        <w:t>legislation within their respective legislative body.</w:t>
      </w:r>
    </w:p>
    <w:p w:rsidR="00314C57" w:rsidRDefault="00213C31" w14:paraId="6313F637" w14:textId="77777777">
      <w:pPr>
        <w:pStyle w:val="ListParagraph"/>
        <w:numPr>
          <w:ilvl w:val="0"/>
          <w:numId w:val="13"/>
        </w:numPr>
        <w:tabs>
          <w:tab w:val="left" w:pos="791"/>
        </w:tabs>
        <w:spacing w:before="0"/>
        <w:ind w:left="791" w:hanging="359"/>
        <w:rPr>
          <w:sz w:val="24"/>
        </w:rPr>
      </w:pPr>
      <w:r>
        <w:rPr>
          <w:sz w:val="24"/>
        </w:rPr>
        <w:t>Editing</w:t>
      </w:r>
      <w:r>
        <w:rPr>
          <w:spacing w:val="-4"/>
          <w:sz w:val="24"/>
        </w:rPr>
        <w:t xml:space="preserve"> </w:t>
      </w:r>
      <w:r>
        <w:rPr>
          <w:spacing w:val="-2"/>
          <w:sz w:val="24"/>
        </w:rPr>
        <w:t>Process</w:t>
      </w:r>
    </w:p>
    <w:p w:rsidR="00314C57" w:rsidRDefault="00213C31" w14:paraId="2176EFF6" w14:textId="77777777">
      <w:pPr>
        <w:pStyle w:val="ListParagraph"/>
        <w:numPr>
          <w:ilvl w:val="1"/>
          <w:numId w:val="13"/>
        </w:numPr>
        <w:tabs>
          <w:tab w:val="left" w:pos="1511"/>
        </w:tabs>
        <w:ind w:left="1511" w:hanging="475"/>
        <w:jc w:val="left"/>
        <w:rPr>
          <w:sz w:val="24"/>
        </w:rPr>
      </w:pPr>
      <w:r>
        <w:rPr>
          <w:sz w:val="24"/>
        </w:rPr>
        <w:t>Motion</w:t>
      </w:r>
      <w:r>
        <w:rPr>
          <w:spacing w:val="-3"/>
          <w:sz w:val="24"/>
        </w:rPr>
        <w:t xml:space="preserve"> </w:t>
      </w:r>
      <w:r>
        <w:rPr>
          <w:sz w:val="24"/>
        </w:rPr>
        <w:t>for</w:t>
      </w:r>
      <w:r>
        <w:rPr>
          <w:spacing w:val="-3"/>
          <w:sz w:val="24"/>
        </w:rPr>
        <w:t xml:space="preserve"> </w:t>
      </w:r>
      <w:r>
        <w:rPr>
          <w:spacing w:val="-2"/>
          <w:sz w:val="24"/>
        </w:rPr>
        <w:t>edits</w:t>
      </w:r>
    </w:p>
    <w:p w:rsidR="00314C57" w:rsidRDefault="00213C31" w14:paraId="02D986C4" w14:textId="77777777">
      <w:pPr>
        <w:pStyle w:val="ListParagraph"/>
        <w:numPr>
          <w:ilvl w:val="2"/>
          <w:numId w:val="13"/>
        </w:numPr>
        <w:tabs>
          <w:tab w:val="left" w:pos="2232"/>
        </w:tabs>
        <w:spacing w:before="43"/>
        <w:rPr>
          <w:sz w:val="24"/>
        </w:rPr>
      </w:pPr>
      <w:r>
        <w:rPr>
          <w:spacing w:val="-2"/>
          <w:sz w:val="24"/>
        </w:rPr>
        <w:t>Second</w:t>
      </w:r>
    </w:p>
    <w:p w:rsidR="00314C57" w:rsidRDefault="00213C31" w14:paraId="4AFE23A4" w14:textId="77777777">
      <w:pPr>
        <w:pStyle w:val="ListParagraph"/>
        <w:numPr>
          <w:ilvl w:val="1"/>
          <w:numId w:val="13"/>
        </w:numPr>
        <w:tabs>
          <w:tab w:val="left" w:pos="1511"/>
        </w:tabs>
        <w:ind w:left="1511" w:hanging="530"/>
        <w:jc w:val="left"/>
        <w:rPr>
          <w:sz w:val="24"/>
        </w:rPr>
      </w:pPr>
      <w:r>
        <w:rPr>
          <w:spacing w:val="-2"/>
          <w:sz w:val="24"/>
        </w:rPr>
        <w:t>Discussion</w:t>
      </w:r>
    </w:p>
    <w:p w:rsidR="00314C57" w:rsidRDefault="00213C31" w14:paraId="7CF80531" w14:textId="77777777">
      <w:pPr>
        <w:pStyle w:val="ListParagraph"/>
        <w:numPr>
          <w:ilvl w:val="2"/>
          <w:numId w:val="13"/>
        </w:numPr>
        <w:tabs>
          <w:tab w:val="left" w:pos="2232"/>
        </w:tabs>
        <w:rPr>
          <w:sz w:val="24"/>
        </w:rPr>
      </w:pPr>
      <w:r>
        <w:rPr>
          <w:sz w:val="24"/>
        </w:rPr>
        <w:t>Any</w:t>
      </w:r>
      <w:r>
        <w:rPr>
          <w:spacing w:val="-3"/>
          <w:sz w:val="24"/>
        </w:rPr>
        <w:t xml:space="preserve"> </w:t>
      </w:r>
      <w:r>
        <w:rPr>
          <w:sz w:val="24"/>
        </w:rPr>
        <w:t>secondary</w:t>
      </w:r>
      <w:r>
        <w:rPr>
          <w:spacing w:val="-1"/>
          <w:sz w:val="24"/>
        </w:rPr>
        <w:t xml:space="preserve"> </w:t>
      </w:r>
      <w:r>
        <w:rPr>
          <w:sz w:val="24"/>
        </w:rPr>
        <w:t>edits within</w:t>
      </w:r>
      <w:r>
        <w:rPr>
          <w:spacing w:val="-1"/>
          <w:sz w:val="24"/>
        </w:rPr>
        <w:t xml:space="preserve"> </w:t>
      </w:r>
      <w:r>
        <w:rPr>
          <w:sz w:val="24"/>
        </w:rPr>
        <w:t>this discussion</w:t>
      </w:r>
      <w:r>
        <w:rPr>
          <w:spacing w:val="-1"/>
          <w:sz w:val="24"/>
        </w:rPr>
        <w:t xml:space="preserve"> </w:t>
      </w:r>
      <w:r>
        <w:rPr>
          <w:sz w:val="24"/>
        </w:rPr>
        <w:t>should</w:t>
      </w:r>
      <w:r>
        <w:rPr>
          <w:spacing w:val="-1"/>
          <w:sz w:val="24"/>
        </w:rPr>
        <w:t xml:space="preserve"> </w:t>
      </w:r>
      <w:r>
        <w:rPr>
          <w:sz w:val="24"/>
        </w:rPr>
        <w:t>be motioned</w:t>
      </w:r>
      <w:r>
        <w:rPr>
          <w:spacing w:val="-1"/>
          <w:sz w:val="24"/>
        </w:rPr>
        <w:t xml:space="preserve"> </w:t>
      </w:r>
      <w:r>
        <w:rPr>
          <w:sz w:val="24"/>
        </w:rPr>
        <w:t xml:space="preserve">and </w:t>
      </w:r>
      <w:r>
        <w:rPr>
          <w:spacing w:val="-2"/>
          <w:sz w:val="24"/>
        </w:rPr>
        <w:t>seconded.</w:t>
      </w:r>
    </w:p>
    <w:p w:rsidR="00314C57" w:rsidRDefault="00213C31" w14:paraId="643FEEBA" w14:textId="77777777">
      <w:pPr>
        <w:pStyle w:val="ListParagraph"/>
        <w:numPr>
          <w:ilvl w:val="2"/>
          <w:numId w:val="13"/>
        </w:numPr>
        <w:tabs>
          <w:tab w:val="left" w:pos="2232"/>
        </w:tabs>
        <w:spacing w:line="276" w:lineRule="auto"/>
        <w:ind w:right="92"/>
        <w:rPr>
          <w:sz w:val="24"/>
        </w:rPr>
      </w:pPr>
      <w:r>
        <w:rPr>
          <w:sz w:val="24"/>
        </w:rPr>
        <w:t>Once</w:t>
      </w:r>
      <w:r>
        <w:rPr>
          <w:spacing w:val="-5"/>
          <w:sz w:val="24"/>
        </w:rPr>
        <w:t xml:space="preserve"> </w:t>
      </w:r>
      <w:r>
        <w:rPr>
          <w:sz w:val="24"/>
        </w:rPr>
        <w:t>discussion</w:t>
      </w:r>
      <w:r>
        <w:rPr>
          <w:spacing w:val="-5"/>
          <w:sz w:val="24"/>
        </w:rPr>
        <w:t xml:space="preserve"> </w:t>
      </w:r>
      <w:r>
        <w:rPr>
          <w:sz w:val="24"/>
        </w:rPr>
        <w:t>has</w:t>
      </w:r>
      <w:r>
        <w:rPr>
          <w:spacing w:val="-5"/>
          <w:sz w:val="24"/>
        </w:rPr>
        <w:t xml:space="preserve"> </w:t>
      </w:r>
      <w:r>
        <w:rPr>
          <w:sz w:val="24"/>
        </w:rPr>
        <w:t>ceased,</w:t>
      </w:r>
      <w:r>
        <w:rPr>
          <w:spacing w:val="-5"/>
          <w:sz w:val="24"/>
        </w:rPr>
        <w:t xml:space="preserve"> </w:t>
      </w:r>
      <w:r>
        <w:rPr>
          <w:sz w:val="24"/>
        </w:rPr>
        <w:t>motion</w:t>
      </w:r>
      <w:r>
        <w:rPr>
          <w:spacing w:val="-5"/>
          <w:sz w:val="24"/>
        </w:rPr>
        <w:t xml:space="preserve"> </w:t>
      </w:r>
      <w:r>
        <w:rPr>
          <w:sz w:val="24"/>
        </w:rPr>
        <w:t>(and</w:t>
      </w:r>
      <w:r>
        <w:rPr>
          <w:spacing w:val="-5"/>
          <w:sz w:val="24"/>
        </w:rPr>
        <w:t xml:space="preserve"> </w:t>
      </w:r>
      <w:r>
        <w:rPr>
          <w:sz w:val="24"/>
        </w:rPr>
        <w:t>second)</w:t>
      </w:r>
      <w:r>
        <w:rPr>
          <w:spacing w:val="-5"/>
          <w:sz w:val="24"/>
        </w:rPr>
        <w:t xml:space="preserve"> </w:t>
      </w:r>
      <w:r>
        <w:rPr>
          <w:sz w:val="24"/>
        </w:rPr>
        <w:t>to</w:t>
      </w:r>
      <w:r>
        <w:rPr>
          <w:spacing w:val="-5"/>
          <w:sz w:val="24"/>
        </w:rPr>
        <w:t xml:space="preserve"> </w:t>
      </w:r>
      <w:r>
        <w:rPr>
          <w:sz w:val="24"/>
        </w:rPr>
        <w:t>Vote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final</w:t>
      </w:r>
      <w:r>
        <w:rPr>
          <w:spacing w:val="-5"/>
          <w:sz w:val="24"/>
        </w:rPr>
        <w:t xml:space="preserve"> </w:t>
      </w:r>
      <w:r>
        <w:rPr>
          <w:sz w:val="24"/>
        </w:rPr>
        <w:t>version</w:t>
      </w:r>
      <w:r>
        <w:rPr>
          <w:spacing w:val="-5"/>
          <w:sz w:val="24"/>
        </w:rPr>
        <w:t xml:space="preserve"> </w:t>
      </w:r>
      <w:r>
        <w:rPr>
          <w:sz w:val="24"/>
        </w:rPr>
        <w:t>of edit. (Simple Majority)</w:t>
      </w:r>
    </w:p>
    <w:p w:rsidR="00314C57" w:rsidRDefault="00213C31" w14:paraId="47832046" w14:textId="77777777">
      <w:pPr>
        <w:pStyle w:val="ListParagraph"/>
        <w:numPr>
          <w:ilvl w:val="1"/>
          <w:numId w:val="13"/>
        </w:numPr>
        <w:tabs>
          <w:tab w:val="left" w:pos="1511"/>
        </w:tabs>
        <w:spacing w:before="0"/>
        <w:ind w:left="1511" w:hanging="585"/>
        <w:jc w:val="left"/>
        <w:rPr>
          <w:sz w:val="24"/>
        </w:rPr>
      </w:pPr>
      <w:r>
        <w:rPr>
          <w:sz w:val="24"/>
        </w:rPr>
        <w:t>Continue</w:t>
      </w:r>
      <w:r>
        <w:rPr>
          <w:spacing w:val="-3"/>
          <w:sz w:val="24"/>
        </w:rPr>
        <w:t xml:space="preserve"> </w:t>
      </w:r>
      <w:r>
        <w:rPr>
          <w:sz w:val="24"/>
        </w:rPr>
        <w:t>Discussion</w:t>
      </w:r>
      <w:r>
        <w:rPr>
          <w:spacing w:val="-2"/>
          <w:sz w:val="24"/>
        </w:rPr>
        <w:t xml:space="preserve"> </w:t>
      </w:r>
      <w:r>
        <w:rPr>
          <w:sz w:val="24"/>
        </w:rPr>
        <w:t>repeating</w:t>
      </w:r>
      <w:r>
        <w:rPr>
          <w:spacing w:val="-2"/>
          <w:sz w:val="24"/>
        </w:rPr>
        <w:t xml:space="preserve"> </w:t>
      </w:r>
      <w:r>
        <w:rPr>
          <w:sz w:val="24"/>
        </w:rPr>
        <w:t>Editing</w:t>
      </w:r>
      <w:r>
        <w:rPr>
          <w:spacing w:val="-3"/>
          <w:sz w:val="24"/>
        </w:rPr>
        <w:t xml:space="preserve"> </w:t>
      </w:r>
      <w:r>
        <w:rPr>
          <w:sz w:val="24"/>
        </w:rPr>
        <w:t>Process</w:t>
      </w:r>
      <w:r>
        <w:rPr>
          <w:spacing w:val="-2"/>
          <w:sz w:val="24"/>
        </w:rPr>
        <w:t xml:space="preserve"> </w:t>
      </w:r>
      <w:r>
        <w:rPr>
          <w:sz w:val="24"/>
        </w:rPr>
        <w:t>until</w:t>
      </w:r>
      <w:r>
        <w:rPr>
          <w:spacing w:val="-2"/>
          <w:sz w:val="24"/>
        </w:rPr>
        <w:t xml:space="preserve"> </w:t>
      </w:r>
      <w:r>
        <w:rPr>
          <w:sz w:val="24"/>
        </w:rPr>
        <w:t>all</w:t>
      </w:r>
      <w:r>
        <w:rPr>
          <w:spacing w:val="-3"/>
          <w:sz w:val="24"/>
        </w:rPr>
        <w:t xml:space="preserve"> </w:t>
      </w:r>
      <w:r>
        <w:rPr>
          <w:sz w:val="24"/>
        </w:rPr>
        <w:t>discussion</w:t>
      </w:r>
      <w:r>
        <w:rPr>
          <w:spacing w:val="-2"/>
          <w:sz w:val="24"/>
        </w:rPr>
        <w:t xml:space="preserve"> </w:t>
      </w:r>
      <w:r>
        <w:rPr>
          <w:sz w:val="24"/>
        </w:rPr>
        <w:t>has</w:t>
      </w:r>
      <w:r>
        <w:rPr>
          <w:spacing w:val="-2"/>
          <w:sz w:val="24"/>
        </w:rPr>
        <w:t xml:space="preserve"> ceased.</w:t>
      </w:r>
    </w:p>
    <w:p w:rsidR="00314C57" w:rsidRDefault="00213C31" w14:paraId="4BFD3EC0" w14:textId="77777777">
      <w:pPr>
        <w:pStyle w:val="ListParagraph"/>
        <w:numPr>
          <w:ilvl w:val="1"/>
          <w:numId w:val="13"/>
        </w:numPr>
        <w:tabs>
          <w:tab w:val="left" w:pos="1511"/>
        </w:tabs>
        <w:ind w:left="1511" w:hanging="564"/>
        <w:jc w:val="left"/>
        <w:rPr>
          <w:sz w:val="24"/>
        </w:rPr>
      </w:pPr>
      <w:r>
        <w:rPr>
          <w:sz w:val="24"/>
        </w:rPr>
        <w:t>Motion</w:t>
      </w:r>
      <w:r>
        <w:rPr>
          <w:spacing w:val="-2"/>
          <w:sz w:val="24"/>
        </w:rPr>
        <w:t xml:space="preserve"> </w:t>
      </w:r>
      <w:r>
        <w:rPr>
          <w:sz w:val="24"/>
        </w:rPr>
        <w:t>(and</w:t>
      </w:r>
      <w:r>
        <w:rPr>
          <w:spacing w:val="-1"/>
          <w:sz w:val="24"/>
        </w:rPr>
        <w:t xml:space="preserve"> </w:t>
      </w:r>
      <w:r>
        <w:rPr>
          <w:sz w:val="24"/>
        </w:rPr>
        <w:t>second)</w:t>
      </w:r>
      <w:r>
        <w:rPr>
          <w:spacing w:val="-2"/>
          <w:sz w:val="24"/>
        </w:rPr>
        <w:t xml:space="preserve"> </w:t>
      </w:r>
      <w:r>
        <w:rPr>
          <w:sz w:val="24"/>
        </w:rPr>
        <w:t>to</w:t>
      </w:r>
      <w:r>
        <w:rPr>
          <w:spacing w:val="-1"/>
          <w:sz w:val="24"/>
        </w:rPr>
        <w:t xml:space="preserve"> </w:t>
      </w:r>
      <w:r>
        <w:rPr>
          <w:sz w:val="24"/>
        </w:rPr>
        <w:t>vote</w:t>
      </w:r>
      <w:r>
        <w:rPr>
          <w:spacing w:val="-2"/>
          <w:sz w:val="24"/>
        </w:rPr>
        <w:t xml:space="preserve"> </w:t>
      </w:r>
      <w:r>
        <w:rPr>
          <w:sz w:val="24"/>
        </w:rPr>
        <w:t>on</w:t>
      </w:r>
      <w:r>
        <w:rPr>
          <w:spacing w:val="-1"/>
          <w:sz w:val="24"/>
        </w:rPr>
        <w:t xml:space="preserve"> </w:t>
      </w:r>
      <w:r>
        <w:rPr>
          <w:sz w:val="24"/>
        </w:rPr>
        <w:t>or</w:t>
      </w:r>
      <w:r>
        <w:rPr>
          <w:spacing w:val="-1"/>
          <w:sz w:val="24"/>
        </w:rPr>
        <w:t xml:space="preserve"> </w:t>
      </w:r>
      <w:r>
        <w:rPr>
          <w:sz w:val="24"/>
        </w:rPr>
        <w:t>table</w:t>
      </w:r>
      <w:r>
        <w:rPr>
          <w:spacing w:val="-2"/>
          <w:sz w:val="24"/>
        </w:rPr>
        <w:t xml:space="preserve"> </w:t>
      </w:r>
      <w:r>
        <w:rPr>
          <w:sz w:val="24"/>
        </w:rPr>
        <w:t>the</w:t>
      </w:r>
      <w:r>
        <w:rPr>
          <w:spacing w:val="-1"/>
          <w:sz w:val="24"/>
        </w:rPr>
        <w:t xml:space="preserve"> </w:t>
      </w:r>
      <w:r>
        <w:rPr>
          <w:sz w:val="24"/>
        </w:rPr>
        <w:t>legislation</w:t>
      </w:r>
      <w:r>
        <w:rPr>
          <w:spacing w:val="-2"/>
          <w:sz w:val="24"/>
        </w:rPr>
        <w:t xml:space="preserve"> </w:t>
      </w:r>
      <w:r>
        <w:rPr>
          <w:sz w:val="24"/>
        </w:rPr>
        <w:t>as</w:t>
      </w:r>
      <w:r>
        <w:rPr>
          <w:spacing w:val="-1"/>
          <w:sz w:val="24"/>
        </w:rPr>
        <w:t xml:space="preserve"> </w:t>
      </w:r>
      <w:r>
        <w:rPr>
          <w:sz w:val="24"/>
        </w:rPr>
        <w:t>a</w:t>
      </w:r>
      <w:r>
        <w:rPr>
          <w:spacing w:val="-1"/>
          <w:sz w:val="24"/>
        </w:rPr>
        <w:t xml:space="preserve"> </w:t>
      </w:r>
      <w:r>
        <w:rPr>
          <w:spacing w:val="-2"/>
          <w:sz w:val="24"/>
        </w:rPr>
        <w:t>whole.</w:t>
      </w:r>
    </w:p>
    <w:p w:rsidR="00314C57" w:rsidRDefault="00213C31" w14:paraId="336D6569" w14:textId="77777777">
      <w:pPr>
        <w:pStyle w:val="ListParagraph"/>
        <w:numPr>
          <w:ilvl w:val="2"/>
          <w:numId w:val="13"/>
        </w:numPr>
        <w:tabs>
          <w:tab w:val="left" w:pos="2232"/>
        </w:tabs>
        <w:rPr>
          <w:sz w:val="24"/>
        </w:rPr>
      </w:pPr>
      <w:r>
        <w:rPr>
          <w:sz w:val="24"/>
        </w:rPr>
        <w:t>Resolution-</w:t>
      </w:r>
      <w:r>
        <w:rPr>
          <w:spacing w:val="-3"/>
          <w:sz w:val="24"/>
        </w:rPr>
        <w:t xml:space="preserve"> </w:t>
      </w:r>
      <w:r>
        <w:rPr>
          <w:sz w:val="24"/>
        </w:rPr>
        <w:t>Simple</w:t>
      </w:r>
      <w:r>
        <w:rPr>
          <w:spacing w:val="-2"/>
          <w:sz w:val="24"/>
        </w:rPr>
        <w:t xml:space="preserve"> Majority</w:t>
      </w:r>
    </w:p>
    <w:p w:rsidR="00314C57" w:rsidRDefault="00213C31" w14:paraId="146D854C" w14:textId="77777777">
      <w:pPr>
        <w:pStyle w:val="ListParagraph"/>
        <w:numPr>
          <w:ilvl w:val="2"/>
          <w:numId w:val="13"/>
        </w:numPr>
        <w:tabs>
          <w:tab w:val="left" w:pos="2232"/>
        </w:tabs>
        <w:rPr>
          <w:sz w:val="24"/>
        </w:rPr>
      </w:pPr>
      <w:r>
        <w:rPr>
          <w:sz w:val="24"/>
        </w:rPr>
        <w:t>Legislative</w:t>
      </w:r>
      <w:r>
        <w:rPr>
          <w:spacing w:val="-1"/>
          <w:sz w:val="24"/>
        </w:rPr>
        <w:t xml:space="preserve"> </w:t>
      </w:r>
      <w:r>
        <w:rPr>
          <w:sz w:val="24"/>
        </w:rPr>
        <w:t>Bill</w:t>
      </w:r>
      <w:r>
        <w:rPr>
          <w:spacing w:val="-1"/>
          <w:sz w:val="24"/>
        </w:rPr>
        <w:t xml:space="preserve"> </w:t>
      </w:r>
      <w:r>
        <w:rPr>
          <w:sz w:val="24"/>
        </w:rPr>
        <w:t>&amp;</w:t>
      </w:r>
      <w:r>
        <w:rPr>
          <w:spacing w:val="-1"/>
          <w:sz w:val="24"/>
        </w:rPr>
        <w:t xml:space="preserve"> </w:t>
      </w:r>
      <w:r>
        <w:rPr>
          <w:sz w:val="24"/>
        </w:rPr>
        <w:t>Spending</w:t>
      </w:r>
      <w:r>
        <w:rPr>
          <w:spacing w:val="-1"/>
          <w:sz w:val="24"/>
        </w:rPr>
        <w:t xml:space="preserve"> </w:t>
      </w:r>
      <w:r>
        <w:rPr>
          <w:sz w:val="24"/>
        </w:rPr>
        <w:t>Bill-</w:t>
      </w:r>
      <w:r>
        <w:rPr>
          <w:spacing w:val="-1"/>
          <w:sz w:val="24"/>
        </w:rPr>
        <w:t xml:space="preserve"> </w:t>
      </w:r>
      <w:r>
        <w:rPr>
          <w:rFonts w:ascii="Microsoft Sans Serif" w:hAnsi="Microsoft Sans Serif"/>
          <w:sz w:val="24"/>
        </w:rPr>
        <w:t>⅔</w:t>
      </w:r>
      <w:r>
        <w:rPr>
          <w:rFonts w:ascii="Microsoft Sans Serif" w:hAnsi="Microsoft Sans Serif"/>
          <w:spacing w:val="-11"/>
          <w:sz w:val="24"/>
        </w:rPr>
        <w:t xml:space="preserve"> </w:t>
      </w:r>
      <w:r>
        <w:rPr>
          <w:spacing w:val="-2"/>
          <w:sz w:val="24"/>
        </w:rPr>
        <w:t>Majority</w:t>
      </w:r>
    </w:p>
    <w:p w:rsidR="00314C57" w:rsidRDefault="00314C57" w14:paraId="16DEB4AB" w14:textId="77777777">
      <w:pPr>
        <w:pStyle w:val="BodyText"/>
        <w:spacing w:before="88"/>
        <w:ind w:left="0" w:firstLine="0"/>
      </w:pPr>
    </w:p>
    <w:p w:rsidR="00314C57" w:rsidRDefault="00213C31" w14:paraId="7C9F541A" w14:textId="77777777">
      <w:pPr>
        <w:pStyle w:val="Heading1"/>
      </w:pPr>
      <w:r>
        <w:t>SECTION</w:t>
      </w:r>
      <w:r>
        <w:rPr>
          <w:spacing w:val="-3"/>
        </w:rPr>
        <w:t xml:space="preserve"> </w:t>
      </w:r>
      <w:r>
        <w:rPr>
          <w:spacing w:val="-10"/>
        </w:rPr>
        <w:t>6</w:t>
      </w:r>
    </w:p>
    <w:p w:rsidR="00314C57" w:rsidRDefault="00213C31" w14:paraId="3D3CA1CA" w14:textId="77777777">
      <w:pPr>
        <w:pStyle w:val="BodyText"/>
        <w:spacing w:line="276" w:lineRule="auto"/>
        <w:ind w:left="72" w:right="1603" w:firstLine="0"/>
        <w:jc w:val="both"/>
      </w:pPr>
      <w:r>
        <w:t>Legislation</w:t>
      </w:r>
      <w:r>
        <w:rPr>
          <w:spacing w:val="-5"/>
        </w:rPr>
        <w:t xml:space="preserve"> </w:t>
      </w:r>
      <w:r>
        <w:t>must</w:t>
      </w:r>
      <w:r>
        <w:rPr>
          <w:spacing w:val="-5"/>
        </w:rPr>
        <w:t xml:space="preserve"> </w:t>
      </w:r>
      <w:r>
        <w:t>be</w:t>
      </w:r>
      <w:r>
        <w:rPr>
          <w:spacing w:val="-5"/>
        </w:rPr>
        <w:t xml:space="preserve"> </w:t>
      </w:r>
      <w:r>
        <w:t>passed</w:t>
      </w:r>
      <w:r>
        <w:rPr>
          <w:spacing w:val="-5"/>
        </w:rPr>
        <w:t xml:space="preserve"> </w:t>
      </w:r>
      <w:r>
        <w:t>by</w:t>
      </w:r>
      <w:r>
        <w:rPr>
          <w:spacing w:val="-5"/>
        </w:rPr>
        <w:t xml:space="preserve"> </w:t>
      </w:r>
      <w:r>
        <w:t>the</w:t>
      </w:r>
      <w:r>
        <w:rPr>
          <w:spacing w:val="-5"/>
        </w:rPr>
        <w:t xml:space="preserve"> </w:t>
      </w:r>
      <w:r>
        <w:t>House</w:t>
      </w:r>
      <w:r>
        <w:rPr>
          <w:spacing w:val="-5"/>
        </w:rPr>
        <w:t xml:space="preserve"> </w:t>
      </w:r>
      <w:r>
        <w:t>and</w:t>
      </w:r>
      <w:r>
        <w:rPr>
          <w:spacing w:val="-5"/>
        </w:rPr>
        <w:t xml:space="preserve"> </w:t>
      </w:r>
      <w:r>
        <w:t>Senate</w:t>
      </w:r>
      <w:r>
        <w:rPr>
          <w:spacing w:val="-5"/>
        </w:rPr>
        <w:t xml:space="preserve"> </w:t>
      </w:r>
      <w:r>
        <w:t>in</w:t>
      </w:r>
      <w:r>
        <w:rPr>
          <w:spacing w:val="-5"/>
        </w:rPr>
        <w:t xml:space="preserve"> </w:t>
      </w:r>
      <w:r>
        <w:t>identical</w:t>
      </w:r>
      <w:r>
        <w:rPr>
          <w:spacing w:val="-5"/>
        </w:rPr>
        <w:t xml:space="preserve"> </w:t>
      </w:r>
      <w:r>
        <w:t>form</w:t>
      </w:r>
      <w:r>
        <w:rPr>
          <w:spacing w:val="-5"/>
        </w:rPr>
        <w:t xml:space="preserve"> </w:t>
      </w:r>
      <w:r>
        <w:t>to</w:t>
      </w:r>
      <w:r>
        <w:rPr>
          <w:spacing w:val="-5"/>
        </w:rPr>
        <w:t xml:space="preserve"> </w:t>
      </w:r>
      <w:r>
        <w:t>be</w:t>
      </w:r>
      <w:r>
        <w:rPr>
          <w:spacing w:val="-5"/>
        </w:rPr>
        <w:t xml:space="preserve"> </w:t>
      </w:r>
      <w:r>
        <w:t>sent</w:t>
      </w:r>
      <w:r>
        <w:rPr>
          <w:spacing w:val="-5"/>
        </w:rPr>
        <w:t xml:space="preserve"> </w:t>
      </w:r>
      <w:r>
        <w:t>to</w:t>
      </w:r>
      <w:r>
        <w:rPr>
          <w:spacing w:val="-5"/>
        </w:rPr>
        <w:t xml:space="preserve"> </w:t>
      </w:r>
      <w:r>
        <w:t xml:space="preserve">the </w:t>
      </w:r>
      <w:r>
        <w:rPr>
          <w:spacing w:val="-2"/>
        </w:rPr>
        <w:t>President.</w:t>
      </w:r>
    </w:p>
    <w:p w:rsidR="00314C57" w:rsidRDefault="00213C31" w14:paraId="2B8DA3A8" w14:textId="77777777">
      <w:pPr>
        <w:pStyle w:val="ListParagraph"/>
        <w:numPr>
          <w:ilvl w:val="0"/>
          <w:numId w:val="12"/>
        </w:numPr>
        <w:tabs>
          <w:tab w:val="left" w:pos="792"/>
        </w:tabs>
        <w:spacing w:before="0" w:line="276" w:lineRule="auto"/>
        <w:ind w:right="659"/>
        <w:jc w:val="both"/>
        <w:rPr>
          <w:sz w:val="24"/>
        </w:rPr>
      </w:pPr>
      <w:r>
        <w:rPr>
          <w:sz w:val="24"/>
        </w:rPr>
        <w:t>A</w:t>
      </w:r>
      <w:r>
        <w:rPr>
          <w:spacing w:val="-5"/>
          <w:sz w:val="24"/>
        </w:rPr>
        <w:t xml:space="preserve"> </w:t>
      </w:r>
      <w:r>
        <w:rPr>
          <w:sz w:val="24"/>
        </w:rPr>
        <w:t>joint</w:t>
      </w:r>
      <w:r>
        <w:rPr>
          <w:spacing w:val="-5"/>
          <w:sz w:val="24"/>
        </w:rPr>
        <w:t xml:space="preserve"> </w:t>
      </w:r>
      <w:r>
        <w:rPr>
          <w:sz w:val="24"/>
        </w:rPr>
        <w:t>committee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House</w:t>
      </w:r>
      <w:r>
        <w:rPr>
          <w:spacing w:val="-5"/>
          <w:sz w:val="24"/>
        </w:rPr>
        <w:t xml:space="preserve"> </w:t>
      </w:r>
      <w:r>
        <w:rPr>
          <w:sz w:val="24"/>
        </w:rPr>
        <w:t>and</w:t>
      </w:r>
      <w:r>
        <w:rPr>
          <w:spacing w:val="-5"/>
          <w:sz w:val="24"/>
        </w:rPr>
        <w:t xml:space="preserve"> </w:t>
      </w:r>
      <w:r>
        <w:rPr>
          <w:sz w:val="24"/>
        </w:rPr>
        <w:t>Senate</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appointed</w:t>
      </w:r>
      <w:r>
        <w:rPr>
          <w:spacing w:val="-5"/>
          <w:sz w:val="24"/>
        </w:rPr>
        <w:t xml:space="preserve"> </w:t>
      </w:r>
      <w:r>
        <w:rPr>
          <w:sz w:val="24"/>
        </w:rPr>
        <w:t>when</w:t>
      </w:r>
      <w:r>
        <w:rPr>
          <w:spacing w:val="-5"/>
          <w:sz w:val="24"/>
        </w:rPr>
        <w:t xml:space="preserve"> </w:t>
      </w:r>
      <w:r>
        <w:rPr>
          <w:sz w:val="24"/>
        </w:rPr>
        <w:t>legislation</w:t>
      </w:r>
      <w:r>
        <w:rPr>
          <w:spacing w:val="-5"/>
          <w:sz w:val="24"/>
        </w:rPr>
        <w:t xml:space="preserve"> </w:t>
      </w:r>
      <w:r>
        <w:rPr>
          <w:sz w:val="24"/>
        </w:rPr>
        <w:t>similar</w:t>
      </w:r>
      <w:r>
        <w:rPr>
          <w:spacing w:val="-5"/>
          <w:sz w:val="24"/>
        </w:rPr>
        <w:t xml:space="preserve"> </w:t>
      </w:r>
      <w:r>
        <w:rPr>
          <w:sz w:val="24"/>
        </w:rPr>
        <w:t>in nature, but not identical in form, is passed by the House and Senate.</w:t>
      </w:r>
    </w:p>
    <w:p w:rsidR="00314C57" w:rsidRDefault="00213C31" w14:paraId="29B90CC6" w14:textId="6F766DD7">
      <w:pPr>
        <w:pStyle w:val="ListParagraph"/>
        <w:numPr>
          <w:ilvl w:val="0"/>
          <w:numId w:val="12"/>
        </w:numPr>
        <w:tabs>
          <w:tab w:val="left" w:pos="792"/>
        </w:tabs>
        <w:spacing w:before="0" w:line="276" w:lineRule="auto"/>
        <w:ind w:right="321"/>
        <w:jc w:val="both"/>
        <w:rPr>
          <w:sz w:val="24"/>
          <w:szCs w:val="24"/>
        </w:rPr>
      </w:pPr>
      <w:r w:rsidRPr="55F2A1F1">
        <w:rPr>
          <w:sz w:val="24"/>
          <w:szCs w:val="24"/>
        </w:rPr>
        <w:t>Joint</w:t>
      </w:r>
      <w:r w:rsidRPr="55F2A1F1">
        <w:rPr>
          <w:spacing w:val="-6"/>
          <w:sz w:val="24"/>
          <w:szCs w:val="24"/>
        </w:rPr>
        <w:t xml:space="preserve"> </w:t>
      </w:r>
      <w:r w:rsidRPr="55F2A1F1">
        <w:rPr>
          <w:sz w:val="24"/>
          <w:szCs w:val="24"/>
        </w:rPr>
        <w:t>committees</w:t>
      </w:r>
      <w:r w:rsidRPr="55F2A1F1">
        <w:rPr>
          <w:spacing w:val="-6"/>
          <w:sz w:val="24"/>
          <w:szCs w:val="24"/>
        </w:rPr>
        <w:t xml:space="preserve"> </w:t>
      </w:r>
      <w:r w:rsidRPr="55F2A1F1">
        <w:rPr>
          <w:sz w:val="24"/>
          <w:szCs w:val="24"/>
        </w:rPr>
        <w:t>shall</w:t>
      </w:r>
      <w:r w:rsidRPr="55F2A1F1">
        <w:rPr>
          <w:spacing w:val="-6"/>
          <w:sz w:val="24"/>
          <w:szCs w:val="24"/>
        </w:rPr>
        <w:t xml:space="preserve"> </w:t>
      </w:r>
      <w:r w:rsidRPr="55F2A1F1">
        <w:rPr>
          <w:sz w:val="24"/>
          <w:szCs w:val="24"/>
        </w:rPr>
        <w:t>be</w:t>
      </w:r>
      <w:r w:rsidRPr="55F2A1F1">
        <w:rPr>
          <w:spacing w:val="-6"/>
          <w:sz w:val="24"/>
          <w:szCs w:val="24"/>
        </w:rPr>
        <w:t xml:space="preserve"> </w:t>
      </w:r>
      <w:r w:rsidRPr="55F2A1F1">
        <w:rPr>
          <w:sz w:val="24"/>
          <w:szCs w:val="24"/>
        </w:rPr>
        <w:t>composed</w:t>
      </w:r>
      <w:r w:rsidRPr="55F2A1F1">
        <w:rPr>
          <w:spacing w:val="-6"/>
          <w:sz w:val="24"/>
          <w:szCs w:val="24"/>
        </w:rPr>
        <w:t xml:space="preserve"> </w:t>
      </w:r>
      <w:r w:rsidRPr="55F2A1F1">
        <w:rPr>
          <w:sz w:val="24"/>
          <w:szCs w:val="24"/>
        </w:rPr>
        <w:t>of</w:t>
      </w:r>
      <w:r w:rsidRPr="55F2A1F1">
        <w:rPr>
          <w:spacing w:val="-6"/>
          <w:sz w:val="24"/>
          <w:szCs w:val="24"/>
        </w:rPr>
        <w:t xml:space="preserve"> </w:t>
      </w:r>
      <w:r w:rsidRPr="55F2A1F1">
        <w:rPr>
          <w:sz w:val="24"/>
          <w:szCs w:val="24"/>
        </w:rPr>
        <w:t>two</w:t>
      </w:r>
      <w:r w:rsidRPr="55F2A1F1">
        <w:rPr>
          <w:spacing w:val="-6"/>
          <w:sz w:val="24"/>
          <w:szCs w:val="24"/>
        </w:rPr>
        <w:t xml:space="preserve"> </w:t>
      </w:r>
      <w:r w:rsidRPr="55F2A1F1">
        <w:rPr>
          <w:sz w:val="24"/>
          <w:szCs w:val="24"/>
        </w:rPr>
        <w:t>(2)</w:t>
      </w:r>
      <w:r w:rsidRPr="55F2A1F1">
        <w:rPr>
          <w:spacing w:val="-6"/>
          <w:sz w:val="24"/>
          <w:szCs w:val="24"/>
        </w:rPr>
        <w:t xml:space="preserve"> </w:t>
      </w:r>
      <w:r w:rsidRPr="55F2A1F1">
        <w:rPr>
          <w:sz w:val="24"/>
          <w:szCs w:val="24"/>
        </w:rPr>
        <w:t>Representatives</w:t>
      </w:r>
      <w:r w:rsidRPr="55F2A1F1">
        <w:rPr>
          <w:spacing w:val="-6"/>
          <w:sz w:val="24"/>
          <w:szCs w:val="24"/>
        </w:rPr>
        <w:t xml:space="preserve"> </w:t>
      </w:r>
      <w:r w:rsidRPr="55F2A1F1">
        <w:rPr>
          <w:sz w:val="24"/>
          <w:szCs w:val="24"/>
        </w:rPr>
        <w:t>appointed</w:t>
      </w:r>
      <w:r w:rsidRPr="55F2A1F1">
        <w:rPr>
          <w:spacing w:val="-6"/>
          <w:sz w:val="24"/>
          <w:szCs w:val="24"/>
        </w:rPr>
        <w:t xml:space="preserve"> </w:t>
      </w:r>
      <w:r w:rsidRPr="55F2A1F1">
        <w:rPr>
          <w:sz w:val="24"/>
          <w:szCs w:val="24"/>
        </w:rPr>
        <w:t>by</w:t>
      </w:r>
      <w:r w:rsidRPr="55F2A1F1">
        <w:rPr>
          <w:spacing w:val="-6"/>
          <w:sz w:val="24"/>
          <w:szCs w:val="24"/>
        </w:rPr>
        <w:t xml:space="preserve"> </w:t>
      </w:r>
      <w:r w:rsidRPr="55F2A1F1">
        <w:rPr>
          <w:sz w:val="24"/>
          <w:szCs w:val="24"/>
        </w:rPr>
        <w:t>the</w:t>
      </w:r>
      <w:r w:rsidRPr="55F2A1F1">
        <w:rPr>
          <w:spacing w:val="-6"/>
          <w:sz w:val="24"/>
          <w:szCs w:val="24"/>
        </w:rPr>
        <w:t xml:space="preserve"> </w:t>
      </w:r>
      <w:r w:rsidRPr="55F2A1F1">
        <w:rPr>
          <w:sz w:val="24"/>
          <w:szCs w:val="24"/>
        </w:rPr>
        <w:t>Speaker</w:t>
      </w:r>
      <w:r w:rsidRPr="55F2A1F1">
        <w:rPr>
          <w:spacing w:val="-6"/>
          <w:sz w:val="24"/>
          <w:szCs w:val="24"/>
        </w:rPr>
        <w:t xml:space="preserve"> </w:t>
      </w:r>
      <w:r w:rsidRPr="55F2A1F1">
        <w:rPr>
          <w:sz w:val="24"/>
          <w:szCs w:val="24"/>
        </w:rPr>
        <w:t>of the</w:t>
      </w:r>
      <w:r w:rsidRPr="55F2A1F1">
        <w:rPr>
          <w:spacing w:val="-6"/>
          <w:sz w:val="24"/>
          <w:szCs w:val="24"/>
        </w:rPr>
        <w:t xml:space="preserve"> </w:t>
      </w:r>
      <w:r w:rsidRPr="55F2A1F1">
        <w:rPr>
          <w:sz w:val="24"/>
          <w:szCs w:val="24"/>
        </w:rPr>
        <w:t>House</w:t>
      </w:r>
      <w:r w:rsidRPr="55F2A1F1">
        <w:rPr>
          <w:spacing w:val="-6"/>
          <w:sz w:val="24"/>
          <w:szCs w:val="24"/>
        </w:rPr>
        <w:t xml:space="preserve"> </w:t>
      </w:r>
      <w:r w:rsidRPr="55F2A1F1">
        <w:rPr>
          <w:sz w:val="24"/>
          <w:szCs w:val="24"/>
        </w:rPr>
        <w:t>and</w:t>
      </w:r>
      <w:r w:rsidRPr="55F2A1F1">
        <w:rPr>
          <w:spacing w:val="-6"/>
          <w:sz w:val="24"/>
          <w:szCs w:val="24"/>
        </w:rPr>
        <w:t xml:space="preserve"> </w:t>
      </w:r>
      <w:r w:rsidRPr="55F2A1F1">
        <w:rPr>
          <w:sz w:val="24"/>
          <w:szCs w:val="24"/>
        </w:rPr>
        <w:t>two</w:t>
      </w:r>
      <w:r w:rsidRPr="55F2A1F1">
        <w:rPr>
          <w:spacing w:val="-6"/>
          <w:sz w:val="24"/>
          <w:szCs w:val="24"/>
        </w:rPr>
        <w:t xml:space="preserve"> </w:t>
      </w:r>
      <w:r w:rsidRPr="55F2A1F1">
        <w:rPr>
          <w:sz w:val="24"/>
          <w:szCs w:val="24"/>
        </w:rPr>
        <w:t>(2)</w:t>
      </w:r>
      <w:r w:rsidRPr="55F2A1F1">
        <w:rPr>
          <w:spacing w:val="-6"/>
          <w:sz w:val="24"/>
          <w:szCs w:val="24"/>
        </w:rPr>
        <w:t xml:space="preserve"> </w:t>
      </w:r>
      <w:r w:rsidRPr="55F2A1F1">
        <w:rPr>
          <w:sz w:val="24"/>
          <w:szCs w:val="24"/>
        </w:rPr>
        <w:t>Senators</w:t>
      </w:r>
      <w:r w:rsidRPr="55F2A1F1">
        <w:rPr>
          <w:spacing w:val="-6"/>
          <w:sz w:val="24"/>
          <w:szCs w:val="24"/>
        </w:rPr>
        <w:t xml:space="preserve"> </w:t>
      </w:r>
      <w:r w:rsidRPr="55F2A1F1">
        <w:rPr>
          <w:sz w:val="24"/>
          <w:szCs w:val="24"/>
        </w:rPr>
        <w:t>appointed</w:t>
      </w:r>
      <w:r w:rsidRPr="55F2A1F1">
        <w:rPr>
          <w:spacing w:val="-6"/>
          <w:sz w:val="24"/>
          <w:szCs w:val="24"/>
        </w:rPr>
        <w:t xml:space="preserve"> </w:t>
      </w:r>
      <w:r w:rsidRPr="55F2A1F1">
        <w:rPr>
          <w:sz w:val="24"/>
          <w:szCs w:val="24"/>
        </w:rPr>
        <w:t>by</w:t>
      </w:r>
      <w:r w:rsidRPr="55F2A1F1">
        <w:rPr>
          <w:spacing w:val="-6"/>
          <w:sz w:val="24"/>
          <w:szCs w:val="24"/>
        </w:rPr>
        <w:t xml:space="preserve"> </w:t>
      </w:r>
      <w:r w:rsidRPr="55F2A1F1">
        <w:rPr>
          <w:sz w:val="24"/>
          <w:szCs w:val="24"/>
        </w:rPr>
        <w:t>the</w:t>
      </w:r>
      <w:r w:rsidRPr="55F2A1F1">
        <w:rPr>
          <w:spacing w:val="-6"/>
          <w:sz w:val="24"/>
          <w:szCs w:val="24"/>
        </w:rPr>
        <w:t xml:space="preserve"> </w:t>
      </w:r>
      <w:r w:rsidRPr="55F2A1F1">
        <w:rPr>
          <w:sz w:val="24"/>
          <w:szCs w:val="24"/>
        </w:rPr>
        <w:t>Senate</w:t>
      </w:r>
      <w:r w:rsidRPr="55F2A1F1">
        <w:rPr>
          <w:spacing w:val="-6"/>
          <w:sz w:val="24"/>
          <w:szCs w:val="24"/>
        </w:rPr>
        <w:t xml:space="preserve"> </w:t>
      </w:r>
      <w:r w:rsidRPr="55F2A1F1">
        <w:rPr>
          <w:sz w:val="24"/>
          <w:szCs w:val="24"/>
        </w:rPr>
        <w:t>Leader.</w:t>
      </w:r>
      <w:r w:rsidRPr="55F2A1F1">
        <w:rPr>
          <w:spacing w:val="-6"/>
          <w:sz w:val="24"/>
          <w:szCs w:val="24"/>
        </w:rPr>
        <w:t xml:space="preserve"> </w:t>
      </w:r>
      <w:r w:rsidRPr="55F2A1F1">
        <w:rPr>
          <w:sz w:val="24"/>
          <w:szCs w:val="24"/>
        </w:rPr>
        <w:t>If</w:t>
      </w:r>
      <w:r w:rsidRPr="55F2A1F1">
        <w:rPr>
          <w:spacing w:val="-6"/>
          <w:sz w:val="24"/>
          <w:szCs w:val="24"/>
        </w:rPr>
        <w:t xml:space="preserve"> </w:t>
      </w:r>
      <w:r w:rsidRPr="55F2A1F1">
        <w:rPr>
          <w:sz w:val="24"/>
          <w:szCs w:val="24"/>
        </w:rPr>
        <w:t>the</w:t>
      </w:r>
      <w:r w:rsidRPr="55F2A1F1">
        <w:rPr>
          <w:spacing w:val="-6"/>
          <w:sz w:val="24"/>
          <w:szCs w:val="24"/>
        </w:rPr>
        <w:t xml:space="preserve"> </w:t>
      </w:r>
      <w:r w:rsidRPr="55F2A1F1">
        <w:rPr>
          <w:sz w:val="24"/>
          <w:szCs w:val="24"/>
        </w:rPr>
        <w:t>Speaker</w:t>
      </w:r>
      <w:r w:rsidRPr="55F2A1F1">
        <w:rPr>
          <w:spacing w:val="-6"/>
          <w:sz w:val="24"/>
          <w:szCs w:val="24"/>
        </w:rPr>
        <w:t xml:space="preserve"> </w:t>
      </w:r>
      <w:r w:rsidRPr="55F2A1F1">
        <w:rPr>
          <w:sz w:val="24"/>
          <w:szCs w:val="24"/>
        </w:rPr>
        <w:t>of</w:t>
      </w:r>
      <w:r w:rsidRPr="55F2A1F1">
        <w:rPr>
          <w:spacing w:val="-6"/>
          <w:sz w:val="24"/>
          <w:szCs w:val="24"/>
        </w:rPr>
        <w:t xml:space="preserve"> </w:t>
      </w:r>
      <w:r w:rsidRPr="55F2A1F1">
        <w:rPr>
          <w:sz w:val="24"/>
          <w:szCs w:val="24"/>
        </w:rPr>
        <w:t>the</w:t>
      </w:r>
      <w:r w:rsidRPr="55F2A1F1">
        <w:rPr>
          <w:spacing w:val="-6"/>
          <w:sz w:val="24"/>
          <w:szCs w:val="24"/>
        </w:rPr>
        <w:t xml:space="preserve"> </w:t>
      </w:r>
      <w:r w:rsidRPr="55F2A1F1">
        <w:rPr>
          <w:sz w:val="24"/>
          <w:szCs w:val="24"/>
        </w:rPr>
        <w:t xml:space="preserve">House and Senate Leader agree, </w:t>
      </w:r>
      <w:r w:rsidRPr="55F2A1F1" w:rsidR="065609B9">
        <w:rPr>
          <w:sz w:val="24"/>
          <w:szCs w:val="24"/>
        </w:rPr>
        <w:t>an</w:t>
      </w:r>
      <w:r w:rsidRPr="55F2A1F1">
        <w:rPr>
          <w:sz w:val="24"/>
          <w:szCs w:val="24"/>
        </w:rPr>
        <w:t xml:space="preserve"> SGA standing committee may act as a joint committee.</w:t>
      </w:r>
    </w:p>
    <w:p w:rsidR="00314C57" w:rsidRDefault="00213C31" w14:paraId="15A646DE" w14:textId="77777777">
      <w:pPr>
        <w:pStyle w:val="ListParagraph"/>
        <w:numPr>
          <w:ilvl w:val="0"/>
          <w:numId w:val="12"/>
        </w:numPr>
        <w:tabs>
          <w:tab w:val="left" w:pos="792"/>
        </w:tabs>
        <w:spacing w:before="0" w:line="276" w:lineRule="auto"/>
        <w:ind w:right="408"/>
        <w:rPr>
          <w:sz w:val="24"/>
        </w:rPr>
      </w:pPr>
      <w:r>
        <w:rPr>
          <w:sz w:val="24"/>
        </w:rPr>
        <w:t>Joint committees shall be chaired by the Vice President, who will serve as a non-voting member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committee.</w:t>
      </w:r>
      <w:r>
        <w:rPr>
          <w:spacing w:val="-5"/>
          <w:sz w:val="24"/>
        </w:rPr>
        <w:t xml:space="preserve"> </w:t>
      </w:r>
      <w:r>
        <w:rPr>
          <w:sz w:val="24"/>
        </w:rPr>
        <w:t>This</w:t>
      </w:r>
      <w:r>
        <w:rPr>
          <w:spacing w:val="-5"/>
          <w:sz w:val="24"/>
        </w:rPr>
        <w:t xml:space="preserve"> </w:t>
      </w:r>
      <w:r>
        <w:rPr>
          <w:sz w:val="24"/>
        </w:rPr>
        <w:t>rule</w:t>
      </w:r>
      <w:r>
        <w:rPr>
          <w:spacing w:val="-5"/>
          <w:sz w:val="24"/>
        </w:rPr>
        <w:t xml:space="preserve"> </w:t>
      </w:r>
      <w:r>
        <w:rPr>
          <w:sz w:val="24"/>
        </w:rPr>
        <w:t>does</w:t>
      </w:r>
      <w:r>
        <w:rPr>
          <w:spacing w:val="-5"/>
          <w:sz w:val="24"/>
        </w:rPr>
        <w:t xml:space="preserve"> </w:t>
      </w:r>
      <w:r>
        <w:rPr>
          <w:sz w:val="24"/>
        </w:rPr>
        <w:t>not</w:t>
      </w:r>
      <w:r>
        <w:rPr>
          <w:spacing w:val="-5"/>
          <w:sz w:val="24"/>
        </w:rPr>
        <w:t xml:space="preserve"> </w:t>
      </w:r>
      <w:r>
        <w:rPr>
          <w:sz w:val="24"/>
        </w:rPr>
        <w:t>apply</w:t>
      </w:r>
      <w:r>
        <w:rPr>
          <w:spacing w:val="-5"/>
          <w:sz w:val="24"/>
        </w:rPr>
        <w:t xml:space="preserve"> </w:t>
      </w:r>
      <w:r>
        <w:rPr>
          <w:sz w:val="24"/>
        </w:rPr>
        <w:t>if</w:t>
      </w:r>
      <w:r>
        <w:rPr>
          <w:spacing w:val="-5"/>
          <w:sz w:val="24"/>
        </w:rPr>
        <w:t xml:space="preserve"> </w:t>
      </w:r>
      <w:r>
        <w:rPr>
          <w:sz w:val="24"/>
        </w:rPr>
        <w:t>a</w:t>
      </w:r>
      <w:r>
        <w:rPr>
          <w:spacing w:val="-5"/>
          <w:sz w:val="24"/>
        </w:rPr>
        <w:t xml:space="preserve"> </w:t>
      </w:r>
      <w:r>
        <w:rPr>
          <w:sz w:val="24"/>
        </w:rPr>
        <w:t>standing</w:t>
      </w:r>
      <w:r>
        <w:rPr>
          <w:spacing w:val="-5"/>
          <w:sz w:val="24"/>
        </w:rPr>
        <w:t xml:space="preserve"> </w:t>
      </w:r>
      <w:r>
        <w:rPr>
          <w:sz w:val="24"/>
        </w:rPr>
        <w:t>committee</w:t>
      </w:r>
      <w:r>
        <w:rPr>
          <w:spacing w:val="-5"/>
          <w:sz w:val="24"/>
        </w:rPr>
        <w:t xml:space="preserve"> </w:t>
      </w:r>
      <w:r>
        <w:rPr>
          <w:sz w:val="24"/>
        </w:rPr>
        <w:t>is</w:t>
      </w:r>
      <w:r>
        <w:rPr>
          <w:spacing w:val="-5"/>
          <w:sz w:val="24"/>
        </w:rPr>
        <w:t xml:space="preserve"> </w:t>
      </w:r>
      <w:r>
        <w:rPr>
          <w:sz w:val="24"/>
        </w:rPr>
        <w:t>appointed</w:t>
      </w:r>
      <w:r>
        <w:rPr>
          <w:spacing w:val="-5"/>
          <w:sz w:val="24"/>
        </w:rPr>
        <w:t xml:space="preserve"> </w:t>
      </w:r>
      <w:r>
        <w:rPr>
          <w:sz w:val="24"/>
        </w:rPr>
        <w:t>to act as a joint committee.</w:t>
      </w:r>
    </w:p>
    <w:p w:rsidR="00314C57" w:rsidRDefault="00213C31" w14:paraId="200FCBB8" w14:textId="77777777">
      <w:pPr>
        <w:pStyle w:val="ListParagraph"/>
        <w:numPr>
          <w:ilvl w:val="0"/>
          <w:numId w:val="12"/>
        </w:numPr>
        <w:tabs>
          <w:tab w:val="left" w:pos="792"/>
        </w:tabs>
        <w:spacing w:before="0" w:line="276" w:lineRule="auto"/>
        <w:ind w:right="755"/>
        <w:jc w:val="both"/>
        <w:rPr>
          <w:sz w:val="24"/>
        </w:rPr>
      </w:pPr>
      <w:r>
        <w:rPr>
          <w:sz w:val="24"/>
        </w:rPr>
        <w:t>Joint</w:t>
      </w:r>
      <w:r>
        <w:rPr>
          <w:spacing w:val="-8"/>
          <w:sz w:val="24"/>
        </w:rPr>
        <w:t xml:space="preserve"> </w:t>
      </w:r>
      <w:r>
        <w:rPr>
          <w:sz w:val="24"/>
        </w:rPr>
        <w:t>committees</w:t>
      </w:r>
      <w:r>
        <w:rPr>
          <w:spacing w:val="-8"/>
          <w:sz w:val="24"/>
        </w:rPr>
        <w:t xml:space="preserve"> </w:t>
      </w:r>
      <w:r>
        <w:rPr>
          <w:sz w:val="24"/>
        </w:rPr>
        <w:t>are</w:t>
      </w:r>
      <w:r>
        <w:rPr>
          <w:spacing w:val="-8"/>
          <w:sz w:val="24"/>
        </w:rPr>
        <w:t xml:space="preserve"> </w:t>
      </w:r>
      <w:r>
        <w:rPr>
          <w:sz w:val="24"/>
        </w:rPr>
        <w:t>charged</w:t>
      </w:r>
      <w:r>
        <w:rPr>
          <w:spacing w:val="-8"/>
          <w:sz w:val="24"/>
        </w:rPr>
        <w:t xml:space="preserve"> </w:t>
      </w:r>
      <w:r>
        <w:rPr>
          <w:sz w:val="24"/>
        </w:rPr>
        <w:t>with</w:t>
      </w:r>
      <w:r>
        <w:rPr>
          <w:spacing w:val="-8"/>
          <w:sz w:val="24"/>
        </w:rPr>
        <w:t xml:space="preserve"> </w:t>
      </w:r>
      <w:r>
        <w:rPr>
          <w:sz w:val="24"/>
        </w:rPr>
        <w:t>the</w:t>
      </w:r>
      <w:r>
        <w:rPr>
          <w:spacing w:val="-8"/>
          <w:sz w:val="24"/>
        </w:rPr>
        <w:t xml:space="preserve"> </w:t>
      </w:r>
      <w:r>
        <w:rPr>
          <w:sz w:val="24"/>
        </w:rPr>
        <w:t>task</w:t>
      </w:r>
      <w:r>
        <w:rPr>
          <w:spacing w:val="-8"/>
          <w:sz w:val="24"/>
        </w:rPr>
        <w:t xml:space="preserve"> </w:t>
      </w:r>
      <w:r>
        <w:rPr>
          <w:sz w:val="24"/>
        </w:rPr>
        <w:t>of</w:t>
      </w:r>
      <w:r>
        <w:rPr>
          <w:spacing w:val="-8"/>
          <w:sz w:val="24"/>
        </w:rPr>
        <w:t xml:space="preserve"> </w:t>
      </w:r>
      <w:r>
        <w:rPr>
          <w:sz w:val="24"/>
        </w:rPr>
        <w:t>resolving</w:t>
      </w:r>
      <w:r>
        <w:rPr>
          <w:spacing w:val="-8"/>
          <w:sz w:val="24"/>
        </w:rPr>
        <w:t xml:space="preserve"> </w:t>
      </w:r>
      <w:r>
        <w:rPr>
          <w:sz w:val="24"/>
        </w:rPr>
        <w:t>differences</w:t>
      </w:r>
      <w:r>
        <w:rPr>
          <w:spacing w:val="-8"/>
          <w:sz w:val="24"/>
        </w:rPr>
        <w:t xml:space="preserve"> </w:t>
      </w:r>
      <w:r>
        <w:rPr>
          <w:sz w:val="24"/>
        </w:rPr>
        <w:t>between</w:t>
      </w:r>
      <w:r>
        <w:rPr>
          <w:spacing w:val="-8"/>
          <w:sz w:val="24"/>
        </w:rPr>
        <w:t xml:space="preserve"> </w:t>
      </w:r>
      <w:r>
        <w:rPr>
          <w:sz w:val="24"/>
        </w:rPr>
        <w:t>versions</w:t>
      </w:r>
      <w:r>
        <w:rPr>
          <w:spacing w:val="-8"/>
          <w:sz w:val="24"/>
        </w:rPr>
        <w:t xml:space="preserve"> </w:t>
      </w:r>
      <w:r>
        <w:rPr>
          <w:sz w:val="24"/>
        </w:rPr>
        <w:t>of legislation</w:t>
      </w:r>
      <w:r>
        <w:rPr>
          <w:spacing w:val="-6"/>
          <w:sz w:val="24"/>
        </w:rPr>
        <w:t xml:space="preserve"> </w:t>
      </w:r>
      <w:r>
        <w:rPr>
          <w:sz w:val="24"/>
        </w:rPr>
        <w:t>passed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House</w:t>
      </w:r>
      <w:r>
        <w:rPr>
          <w:spacing w:val="-6"/>
          <w:sz w:val="24"/>
        </w:rPr>
        <w:t xml:space="preserve"> </w:t>
      </w:r>
      <w:r>
        <w:rPr>
          <w:sz w:val="24"/>
        </w:rPr>
        <w:t>and</w:t>
      </w:r>
      <w:r>
        <w:rPr>
          <w:spacing w:val="-6"/>
          <w:sz w:val="24"/>
        </w:rPr>
        <w:t xml:space="preserve"> </w:t>
      </w:r>
      <w:r>
        <w:rPr>
          <w:sz w:val="24"/>
        </w:rPr>
        <w:t>Senate.</w:t>
      </w:r>
      <w:r>
        <w:rPr>
          <w:spacing w:val="-6"/>
          <w:sz w:val="24"/>
        </w:rPr>
        <w:t xml:space="preserve"> </w:t>
      </w:r>
      <w:r>
        <w:rPr>
          <w:sz w:val="24"/>
        </w:rPr>
        <w:t>Joint</w:t>
      </w:r>
      <w:r>
        <w:rPr>
          <w:spacing w:val="-6"/>
          <w:sz w:val="24"/>
        </w:rPr>
        <w:t xml:space="preserve"> </w:t>
      </w:r>
      <w:r>
        <w:rPr>
          <w:sz w:val="24"/>
        </w:rPr>
        <w:t>committees</w:t>
      </w:r>
      <w:r>
        <w:rPr>
          <w:spacing w:val="-6"/>
          <w:sz w:val="24"/>
        </w:rPr>
        <w:t xml:space="preserve"> </w:t>
      </w:r>
      <w:r>
        <w:rPr>
          <w:sz w:val="24"/>
        </w:rPr>
        <w:t>will</w:t>
      </w:r>
      <w:r>
        <w:rPr>
          <w:spacing w:val="-6"/>
          <w:sz w:val="24"/>
        </w:rPr>
        <w:t xml:space="preserve"> </w:t>
      </w:r>
      <w:r>
        <w:rPr>
          <w:sz w:val="24"/>
        </w:rPr>
        <w:t>report</w:t>
      </w:r>
      <w:r>
        <w:rPr>
          <w:spacing w:val="-6"/>
          <w:sz w:val="24"/>
        </w:rPr>
        <w:t xml:space="preserve"> </w:t>
      </w:r>
      <w:r>
        <w:rPr>
          <w:sz w:val="24"/>
        </w:rPr>
        <w:t>recommended amendments to legislation referred to them to the House and Senate.</w:t>
      </w:r>
    </w:p>
    <w:p w:rsidR="00314C57" w:rsidRDefault="00213C31" w14:paraId="26927C85" w14:textId="77777777">
      <w:pPr>
        <w:pStyle w:val="ListParagraph"/>
        <w:numPr>
          <w:ilvl w:val="0"/>
          <w:numId w:val="12"/>
        </w:numPr>
        <w:tabs>
          <w:tab w:val="left" w:pos="792"/>
        </w:tabs>
        <w:spacing w:before="0" w:line="276" w:lineRule="auto"/>
        <w:ind w:right="260"/>
        <w:jc w:val="both"/>
        <w:rPr>
          <w:sz w:val="24"/>
        </w:rPr>
      </w:pPr>
      <w:r>
        <w:rPr>
          <w:sz w:val="24"/>
        </w:rPr>
        <w:t>Legislation</w:t>
      </w:r>
      <w:r>
        <w:rPr>
          <w:spacing w:val="-5"/>
          <w:sz w:val="24"/>
        </w:rPr>
        <w:t xml:space="preserve"> </w:t>
      </w:r>
      <w:r>
        <w:rPr>
          <w:sz w:val="24"/>
        </w:rPr>
        <w:t>previously</w:t>
      </w:r>
      <w:r>
        <w:rPr>
          <w:spacing w:val="-5"/>
          <w:sz w:val="24"/>
        </w:rPr>
        <w:t xml:space="preserve"> </w:t>
      </w:r>
      <w:r>
        <w:rPr>
          <w:sz w:val="24"/>
        </w:rPr>
        <w:t>adopted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House</w:t>
      </w:r>
      <w:r>
        <w:rPr>
          <w:spacing w:val="-5"/>
          <w:sz w:val="24"/>
        </w:rPr>
        <w:t xml:space="preserve"> </w:t>
      </w:r>
      <w:r>
        <w:rPr>
          <w:sz w:val="24"/>
        </w:rPr>
        <w:t>and</w:t>
      </w:r>
      <w:r>
        <w:rPr>
          <w:spacing w:val="-5"/>
          <w:sz w:val="24"/>
        </w:rPr>
        <w:t xml:space="preserve"> </w:t>
      </w:r>
      <w:r>
        <w:rPr>
          <w:sz w:val="24"/>
        </w:rPr>
        <w:t>Senate,</w:t>
      </w:r>
      <w:r>
        <w:rPr>
          <w:spacing w:val="-5"/>
          <w:sz w:val="24"/>
        </w:rPr>
        <w:t xml:space="preserve"> </w:t>
      </w:r>
      <w:r>
        <w:rPr>
          <w:sz w:val="24"/>
        </w:rPr>
        <w:t>but</w:t>
      </w:r>
      <w:r>
        <w:rPr>
          <w:spacing w:val="-5"/>
          <w:sz w:val="24"/>
        </w:rPr>
        <w:t xml:space="preserve"> </w:t>
      </w:r>
      <w:r>
        <w:rPr>
          <w:sz w:val="24"/>
        </w:rPr>
        <w:t>not</w:t>
      </w:r>
      <w:r>
        <w:rPr>
          <w:spacing w:val="-5"/>
          <w:sz w:val="24"/>
        </w:rPr>
        <w:t xml:space="preserve"> </w:t>
      </w:r>
      <w:r>
        <w:rPr>
          <w:sz w:val="24"/>
        </w:rPr>
        <w:t>yet</w:t>
      </w:r>
      <w:r>
        <w:rPr>
          <w:spacing w:val="-5"/>
          <w:sz w:val="24"/>
        </w:rPr>
        <w:t xml:space="preserve"> </w:t>
      </w:r>
      <w:r>
        <w:rPr>
          <w:sz w:val="24"/>
        </w:rPr>
        <w:t>signed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President, may be amended by accepting a recommendation of a joint committee by a majority vote.</w:t>
      </w:r>
    </w:p>
    <w:p w:rsidR="00314C57" w:rsidRDefault="00314C57" w14:paraId="0AD9C6F4" w14:textId="77777777">
      <w:pPr>
        <w:pStyle w:val="ListParagraph"/>
        <w:spacing w:line="276" w:lineRule="auto"/>
        <w:jc w:val="both"/>
        <w:rPr>
          <w:sz w:val="24"/>
        </w:rPr>
        <w:sectPr w:rsidR="00314C57">
          <w:pgSz w:w="12240" w:h="15840" w:orient="portrait"/>
          <w:pgMar w:top="1340" w:right="1080" w:bottom="860" w:left="1080" w:header="323" w:footer="660" w:gutter="0"/>
          <w:cols w:space="720"/>
        </w:sectPr>
      </w:pPr>
    </w:p>
    <w:p w:rsidR="00314C57" w:rsidRDefault="00314C57" w14:paraId="4B1F511A" w14:textId="77777777">
      <w:pPr>
        <w:pStyle w:val="BodyText"/>
        <w:spacing w:before="131"/>
        <w:ind w:left="0" w:firstLine="0"/>
      </w:pPr>
    </w:p>
    <w:p w:rsidR="00314C57" w:rsidRDefault="00213C31" w14:paraId="53E66DC7" w14:textId="01EB04E7">
      <w:pPr>
        <w:pStyle w:val="Heading1"/>
      </w:pPr>
      <w:r>
        <w:t>SECTION</w:t>
      </w:r>
      <w:r>
        <w:rPr>
          <w:spacing w:val="-3"/>
        </w:rPr>
        <w:t xml:space="preserve"> </w:t>
      </w:r>
      <w:r w:rsidR="59663246">
        <w:rPr>
          <w:spacing w:val="-3"/>
        </w:rPr>
        <w:t>7</w:t>
      </w:r>
    </w:p>
    <w:p w:rsidR="00314C57" w:rsidRDefault="00213C31" w14:paraId="04233C66" w14:textId="77777777">
      <w:pPr>
        <w:pStyle w:val="BodyText"/>
        <w:spacing w:line="276" w:lineRule="auto"/>
        <w:ind w:left="792" w:right="455" w:firstLine="0"/>
      </w:pPr>
      <w:r>
        <w:t>All</w:t>
      </w:r>
      <w:r>
        <w:rPr>
          <w:spacing w:val="-5"/>
        </w:rPr>
        <w:t xml:space="preserve"> </w:t>
      </w:r>
      <w:r>
        <w:t>legislation</w:t>
      </w:r>
      <w:r>
        <w:rPr>
          <w:spacing w:val="-5"/>
        </w:rPr>
        <w:t xml:space="preserve"> </w:t>
      </w:r>
      <w:r>
        <w:t>approved</w:t>
      </w:r>
      <w:r>
        <w:rPr>
          <w:spacing w:val="-5"/>
        </w:rPr>
        <w:t xml:space="preserve"> </w:t>
      </w:r>
      <w:r>
        <w:t>by</w:t>
      </w:r>
      <w:r>
        <w:rPr>
          <w:spacing w:val="-5"/>
        </w:rPr>
        <w:t xml:space="preserve"> </w:t>
      </w:r>
      <w:r>
        <w:t>the</w:t>
      </w:r>
      <w:r>
        <w:rPr>
          <w:spacing w:val="-5"/>
        </w:rPr>
        <w:t xml:space="preserve"> </w:t>
      </w:r>
      <w:r>
        <w:t>legislative</w:t>
      </w:r>
      <w:r>
        <w:rPr>
          <w:spacing w:val="-5"/>
        </w:rPr>
        <w:t xml:space="preserve"> </w:t>
      </w:r>
      <w:r>
        <w:t>branch</w:t>
      </w:r>
      <w:r>
        <w:rPr>
          <w:spacing w:val="-5"/>
        </w:rPr>
        <w:t xml:space="preserve"> </w:t>
      </w:r>
      <w:r>
        <w:t>and</w:t>
      </w:r>
      <w:r>
        <w:rPr>
          <w:spacing w:val="-5"/>
        </w:rPr>
        <w:t xml:space="preserve"> </w:t>
      </w:r>
      <w:r>
        <w:t>signed</w:t>
      </w:r>
      <w:r>
        <w:rPr>
          <w:spacing w:val="-5"/>
        </w:rPr>
        <w:t xml:space="preserve"> </w:t>
      </w:r>
      <w:r>
        <w:t>by</w:t>
      </w:r>
      <w:r>
        <w:rPr>
          <w:spacing w:val="-5"/>
        </w:rPr>
        <w:t xml:space="preserve"> </w:t>
      </w:r>
      <w:r>
        <w:t>the</w:t>
      </w:r>
      <w:r>
        <w:rPr>
          <w:spacing w:val="-5"/>
        </w:rPr>
        <w:t xml:space="preserve"> </w:t>
      </w:r>
      <w:r>
        <w:t>President</w:t>
      </w:r>
      <w:r>
        <w:rPr>
          <w:spacing w:val="-5"/>
        </w:rPr>
        <w:t xml:space="preserve"> </w:t>
      </w:r>
      <w:r>
        <w:t>(or</w:t>
      </w:r>
      <w:r>
        <w:rPr>
          <w:spacing w:val="-5"/>
        </w:rPr>
        <w:t xml:space="preserve"> </w:t>
      </w:r>
      <w:r>
        <w:t>passed over the President’s veto), shall be assigned a legislation number in a manner that conforms to the following model: “SGA ACT T.YYYY.##” where “T” represents the Term Designator (“F” for Fall and “S” for Spring), “YYYY” represents the digits of the current calendar year, and “##” represents the digits of the number assigned to the legislation according to the order in which it was approved.</w:t>
      </w:r>
    </w:p>
    <w:p w:rsidR="00314C57" w:rsidRDefault="00314C57" w14:paraId="65F9C3DC" w14:textId="77777777">
      <w:pPr>
        <w:pStyle w:val="BodyText"/>
        <w:spacing w:before="43"/>
        <w:ind w:left="0" w:firstLine="0"/>
      </w:pPr>
    </w:p>
    <w:p w:rsidR="00314C57" w:rsidRDefault="00213C31" w14:paraId="4A1DABCD" w14:textId="77777777">
      <w:pPr>
        <w:spacing w:before="1"/>
        <w:ind w:right="14"/>
        <w:jc w:val="center"/>
        <w:rPr>
          <w:b/>
          <w:sz w:val="24"/>
        </w:rPr>
      </w:pPr>
      <w:r>
        <w:rPr>
          <w:b/>
          <w:sz w:val="24"/>
        </w:rPr>
        <w:t xml:space="preserve">Article XI – Use of </w:t>
      </w:r>
      <w:r>
        <w:rPr>
          <w:b/>
          <w:spacing w:val="-2"/>
          <w:sz w:val="24"/>
        </w:rPr>
        <w:t>Logos</w:t>
      </w:r>
    </w:p>
    <w:p w:rsidR="00314C57" w:rsidRDefault="00213C31" w14:paraId="24AFF126" w14:textId="77777777">
      <w:pPr>
        <w:pStyle w:val="Heading1"/>
        <w:spacing w:before="44"/>
      </w:pPr>
      <w:r>
        <w:t>SECTION</w:t>
      </w:r>
      <w:r>
        <w:rPr>
          <w:spacing w:val="-3"/>
        </w:rPr>
        <w:t xml:space="preserve"> </w:t>
      </w:r>
      <w:r>
        <w:rPr>
          <w:spacing w:val="-10"/>
        </w:rPr>
        <w:t>1</w:t>
      </w:r>
    </w:p>
    <w:p w:rsidR="00314C57" w:rsidRDefault="00213C31" w14:paraId="30F8E366" w14:textId="77777777">
      <w:pPr>
        <w:pStyle w:val="ListParagraph"/>
        <w:numPr>
          <w:ilvl w:val="0"/>
          <w:numId w:val="11"/>
        </w:numPr>
        <w:tabs>
          <w:tab w:val="left" w:pos="792"/>
        </w:tabs>
        <w:spacing w:before="43" w:line="276" w:lineRule="auto"/>
        <w:ind w:right="389"/>
        <w:rPr>
          <w:sz w:val="24"/>
        </w:rPr>
      </w:pPr>
      <w:r>
        <w:rPr>
          <w:sz w:val="24"/>
        </w:rPr>
        <w:t>Changes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SGA</w:t>
      </w:r>
      <w:r>
        <w:rPr>
          <w:spacing w:val="-5"/>
          <w:sz w:val="24"/>
        </w:rPr>
        <w:t xml:space="preserve"> </w:t>
      </w:r>
      <w:r>
        <w:rPr>
          <w:sz w:val="24"/>
        </w:rPr>
        <w:t>Logo</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put</w:t>
      </w:r>
      <w:r>
        <w:rPr>
          <w:spacing w:val="-5"/>
          <w:sz w:val="24"/>
        </w:rPr>
        <w:t xml:space="preserve"> </w:t>
      </w:r>
      <w:r>
        <w:rPr>
          <w:sz w:val="24"/>
        </w:rPr>
        <w:t>forth</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Student</w:t>
      </w:r>
      <w:r>
        <w:rPr>
          <w:spacing w:val="-5"/>
          <w:sz w:val="24"/>
        </w:rPr>
        <w:t xml:space="preserve"> </w:t>
      </w:r>
      <w:r>
        <w:rPr>
          <w:sz w:val="24"/>
        </w:rPr>
        <w:t>Body</w:t>
      </w:r>
      <w:r>
        <w:rPr>
          <w:spacing w:val="-5"/>
          <w:sz w:val="24"/>
        </w:rPr>
        <w:t xml:space="preserve"> </w:t>
      </w:r>
      <w:r>
        <w:rPr>
          <w:sz w:val="24"/>
        </w:rPr>
        <w:t>President</w:t>
      </w:r>
      <w:r>
        <w:rPr>
          <w:spacing w:val="-5"/>
          <w:sz w:val="24"/>
        </w:rPr>
        <w:t xml:space="preserve"> </w:t>
      </w:r>
      <w:r>
        <w:rPr>
          <w:sz w:val="24"/>
        </w:rPr>
        <w:t>and</w:t>
      </w:r>
      <w:r>
        <w:rPr>
          <w:spacing w:val="-5"/>
          <w:sz w:val="24"/>
        </w:rPr>
        <w:t xml:space="preserve"> </w:t>
      </w:r>
      <w:r>
        <w:rPr>
          <w:sz w:val="24"/>
        </w:rPr>
        <w:t>approved</w:t>
      </w:r>
      <w:r>
        <w:rPr>
          <w:spacing w:val="-5"/>
          <w:sz w:val="24"/>
        </w:rPr>
        <w:t xml:space="preserve"> </w:t>
      </w:r>
      <w:r>
        <w:rPr>
          <w:sz w:val="24"/>
        </w:rPr>
        <w:t>by the SGA Senate and House of Representatives.</w:t>
      </w:r>
    </w:p>
    <w:p w:rsidR="00314C57" w:rsidRDefault="00213C31" w14:paraId="0EB579D1" w14:textId="77777777">
      <w:pPr>
        <w:pStyle w:val="ListParagraph"/>
        <w:numPr>
          <w:ilvl w:val="0"/>
          <w:numId w:val="11"/>
        </w:numPr>
        <w:tabs>
          <w:tab w:val="left" w:pos="791"/>
        </w:tabs>
        <w:spacing w:before="0"/>
        <w:ind w:left="791" w:hanging="359"/>
        <w:rPr>
          <w:sz w:val="24"/>
        </w:rPr>
      </w:pPr>
      <w:r>
        <w:rPr>
          <w:sz w:val="24"/>
        </w:rPr>
        <w:t>Those</w:t>
      </w:r>
      <w:r>
        <w:rPr>
          <w:spacing w:val="-3"/>
          <w:sz w:val="24"/>
        </w:rPr>
        <w:t xml:space="preserve"> </w:t>
      </w:r>
      <w:r>
        <w:rPr>
          <w:sz w:val="24"/>
        </w:rPr>
        <w:t>events</w:t>
      </w:r>
      <w:r>
        <w:rPr>
          <w:spacing w:val="-3"/>
          <w:sz w:val="24"/>
        </w:rPr>
        <w:t xml:space="preserve"> </w:t>
      </w:r>
      <w:r>
        <w:rPr>
          <w:sz w:val="24"/>
        </w:rPr>
        <w:t>that</w:t>
      </w:r>
      <w:r>
        <w:rPr>
          <w:spacing w:val="-2"/>
          <w:sz w:val="24"/>
        </w:rPr>
        <w:t xml:space="preserve"> </w:t>
      </w:r>
      <w:r>
        <w:rPr>
          <w:sz w:val="24"/>
        </w:rPr>
        <w:t>fall</w:t>
      </w:r>
      <w:r>
        <w:rPr>
          <w:spacing w:val="-3"/>
          <w:sz w:val="24"/>
        </w:rPr>
        <w:t xml:space="preserve"> </w:t>
      </w:r>
      <w:r>
        <w:rPr>
          <w:sz w:val="24"/>
        </w:rPr>
        <w:t>under</w:t>
      </w:r>
      <w:r>
        <w:rPr>
          <w:spacing w:val="-2"/>
          <w:sz w:val="24"/>
        </w:rPr>
        <w:t xml:space="preserve"> </w:t>
      </w:r>
      <w:r>
        <w:rPr>
          <w:sz w:val="24"/>
        </w:rPr>
        <w:t>SGA</w:t>
      </w:r>
      <w:r>
        <w:rPr>
          <w:spacing w:val="-3"/>
          <w:sz w:val="24"/>
        </w:rPr>
        <w:t xml:space="preserve"> </w:t>
      </w:r>
      <w:r>
        <w:rPr>
          <w:sz w:val="24"/>
        </w:rPr>
        <w:t>committees</w:t>
      </w:r>
      <w:r>
        <w:rPr>
          <w:spacing w:val="-2"/>
          <w:sz w:val="24"/>
        </w:rPr>
        <w:t xml:space="preserve"> </w:t>
      </w:r>
      <w:r>
        <w:rPr>
          <w:sz w:val="24"/>
        </w:rPr>
        <w:t>must</w:t>
      </w:r>
      <w:r>
        <w:rPr>
          <w:spacing w:val="-3"/>
          <w:sz w:val="24"/>
        </w:rPr>
        <w:t xml:space="preserve"> </w:t>
      </w:r>
      <w:r>
        <w:rPr>
          <w:sz w:val="24"/>
        </w:rPr>
        <w:t>utilize</w:t>
      </w:r>
      <w:r>
        <w:rPr>
          <w:spacing w:val="-3"/>
          <w:sz w:val="24"/>
        </w:rPr>
        <w:t xml:space="preserve"> </w:t>
      </w:r>
      <w:r>
        <w:rPr>
          <w:sz w:val="24"/>
        </w:rPr>
        <w:t>the</w:t>
      </w:r>
      <w:r>
        <w:rPr>
          <w:spacing w:val="-2"/>
          <w:sz w:val="24"/>
        </w:rPr>
        <w:t xml:space="preserve"> </w:t>
      </w:r>
      <w:r>
        <w:rPr>
          <w:sz w:val="24"/>
        </w:rPr>
        <w:t>SGA</w:t>
      </w:r>
      <w:r>
        <w:rPr>
          <w:spacing w:val="-3"/>
          <w:sz w:val="24"/>
        </w:rPr>
        <w:t xml:space="preserve"> </w:t>
      </w:r>
      <w:r>
        <w:rPr>
          <w:sz w:val="24"/>
        </w:rPr>
        <w:t>logo</w:t>
      </w:r>
      <w:r>
        <w:rPr>
          <w:spacing w:val="-2"/>
          <w:sz w:val="24"/>
        </w:rPr>
        <w:t xml:space="preserve"> </w:t>
      </w:r>
      <w:r>
        <w:rPr>
          <w:sz w:val="24"/>
        </w:rPr>
        <w:t>in</w:t>
      </w:r>
      <w:r>
        <w:rPr>
          <w:spacing w:val="-3"/>
          <w:sz w:val="24"/>
        </w:rPr>
        <w:t xml:space="preserve"> </w:t>
      </w:r>
      <w:r>
        <w:rPr>
          <w:sz w:val="24"/>
        </w:rPr>
        <w:t>all</w:t>
      </w:r>
      <w:r>
        <w:rPr>
          <w:spacing w:val="-2"/>
          <w:sz w:val="24"/>
        </w:rPr>
        <w:t xml:space="preserve"> materials.</w:t>
      </w:r>
    </w:p>
    <w:p w:rsidR="00314C57" w:rsidRDefault="00213C31" w14:paraId="0548708A" w14:textId="77777777">
      <w:pPr>
        <w:pStyle w:val="ListParagraph"/>
        <w:numPr>
          <w:ilvl w:val="0"/>
          <w:numId w:val="11"/>
        </w:numPr>
        <w:tabs>
          <w:tab w:val="left" w:pos="846"/>
        </w:tabs>
        <w:ind w:left="846" w:hanging="414"/>
        <w:rPr>
          <w:sz w:val="24"/>
        </w:rPr>
      </w:pPr>
      <w:r>
        <w:rPr>
          <w:sz w:val="24"/>
        </w:rPr>
        <w:t>The</w:t>
      </w:r>
      <w:r>
        <w:rPr>
          <w:spacing w:val="-3"/>
          <w:sz w:val="24"/>
        </w:rPr>
        <w:t xml:space="preserve"> </w:t>
      </w:r>
      <w:r>
        <w:rPr>
          <w:sz w:val="24"/>
        </w:rPr>
        <w:t>SGA</w:t>
      </w:r>
      <w:r>
        <w:rPr>
          <w:spacing w:val="-2"/>
          <w:sz w:val="24"/>
        </w:rPr>
        <w:t xml:space="preserve"> </w:t>
      </w:r>
      <w:r>
        <w:rPr>
          <w:sz w:val="24"/>
        </w:rPr>
        <w:t>logo</w:t>
      </w:r>
      <w:r>
        <w:rPr>
          <w:spacing w:val="-3"/>
          <w:sz w:val="24"/>
        </w:rPr>
        <w:t xml:space="preserve"> </w:t>
      </w:r>
      <w:r>
        <w:rPr>
          <w:sz w:val="24"/>
        </w:rPr>
        <w:t>must</w:t>
      </w:r>
      <w:r>
        <w:rPr>
          <w:spacing w:val="-2"/>
          <w:sz w:val="24"/>
        </w:rPr>
        <w:t xml:space="preserve"> </w:t>
      </w:r>
      <w:r>
        <w:rPr>
          <w:sz w:val="24"/>
        </w:rPr>
        <w:t>adorn</w:t>
      </w:r>
      <w:r>
        <w:rPr>
          <w:spacing w:val="-3"/>
          <w:sz w:val="24"/>
        </w:rPr>
        <w:t xml:space="preserve"> </w:t>
      </w:r>
      <w:r>
        <w:rPr>
          <w:sz w:val="24"/>
        </w:rPr>
        <w:t>all</w:t>
      </w:r>
      <w:r>
        <w:rPr>
          <w:spacing w:val="-2"/>
          <w:sz w:val="24"/>
        </w:rPr>
        <w:t xml:space="preserve"> </w:t>
      </w:r>
      <w:r>
        <w:rPr>
          <w:sz w:val="24"/>
        </w:rPr>
        <w:t>promotional</w:t>
      </w:r>
      <w:r>
        <w:rPr>
          <w:spacing w:val="-3"/>
          <w:sz w:val="24"/>
        </w:rPr>
        <w:t xml:space="preserve"> </w:t>
      </w:r>
      <w:r>
        <w:rPr>
          <w:sz w:val="24"/>
        </w:rPr>
        <w:t>materials</w:t>
      </w:r>
      <w:r>
        <w:rPr>
          <w:spacing w:val="-2"/>
          <w:sz w:val="24"/>
        </w:rPr>
        <w:t xml:space="preserve"> </w:t>
      </w:r>
      <w:r>
        <w:rPr>
          <w:sz w:val="24"/>
        </w:rPr>
        <w:t>intended</w:t>
      </w:r>
      <w:r>
        <w:rPr>
          <w:spacing w:val="-3"/>
          <w:sz w:val="24"/>
        </w:rPr>
        <w:t xml:space="preserve"> </w:t>
      </w:r>
      <w:r>
        <w:rPr>
          <w:sz w:val="24"/>
        </w:rPr>
        <w:t>for</w:t>
      </w:r>
      <w:r>
        <w:rPr>
          <w:spacing w:val="-2"/>
          <w:sz w:val="24"/>
        </w:rPr>
        <w:t xml:space="preserve"> </w:t>
      </w:r>
      <w:r>
        <w:rPr>
          <w:sz w:val="24"/>
        </w:rPr>
        <w:t>the</w:t>
      </w:r>
      <w:r>
        <w:rPr>
          <w:spacing w:val="-2"/>
          <w:sz w:val="24"/>
        </w:rPr>
        <w:t xml:space="preserve"> public.</w:t>
      </w:r>
    </w:p>
    <w:p w:rsidR="00314C57" w:rsidRDefault="00213C31" w14:paraId="1078E1FD" w14:textId="77777777">
      <w:pPr>
        <w:pStyle w:val="ListParagraph"/>
        <w:numPr>
          <w:ilvl w:val="0"/>
          <w:numId w:val="11"/>
        </w:numPr>
        <w:tabs>
          <w:tab w:val="left" w:pos="792"/>
        </w:tabs>
        <w:spacing w:line="276" w:lineRule="auto"/>
        <w:ind w:right="827"/>
        <w:rPr>
          <w:sz w:val="24"/>
        </w:rPr>
      </w:pPr>
      <w:r>
        <w:rPr>
          <w:sz w:val="24"/>
        </w:rPr>
        <w:t>The logo must adorn all clothing and/or trinkets that coincide with an SGA event or committee</w:t>
      </w:r>
      <w:r>
        <w:rPr>
          <w:spacing w:val="-8"/>
          <w:sz w:val="24"/>
        </w:rPr>
        <w:t xml:space="preserve"> </w:t>
      </w:r>
      <w:r>
        <w:rPr>
          <w:sz w:val="24"/>
        </w:rPr>
        <w:t>unless</w:t>
      </w:r>
      <w:r>
        <w:rPr>
          <w:spacing w:val="-8"/>
          <w:sz w:val="24"/>
        </w:rPr>
        <w:t xml:space="preserve"> </w:t>
      </w:r>
      <w:r>
        <w:rPr>
          <w:sz w:val="24"/>
        </w:rPr>
        <w:t>waived</w:t>
      </w:r>
      <w:r>
        <w:rPr>
          <w:spacing w:val="-8"/>
          <w:sz w:val="24"/>
        </w:rPr>
        <w:t xml:space="preserve"> </w:t>
      </w:r>
      <w:r>
        <w:rPr>
          <w:sz w:val="24"/>
        </w:rPr>
        <w:t>by</w:t>
      </w:r>
      <w:r>
        <w:rPr>
          <w:spacing w:val="-8"/>
          <w:sz w:val="24"/>
        </w:rPr>
        <w:t xml:space="preserve"> </w:t>
      </w:r>
      <w:r>
        <w:rPr>
          <w:sz w:val="24"/>
        </w:rPr>
        <w:t>the</w:t>
      </w:r>
      <w:r>
        <w:rPr>
          <w:spacing w:val="-8"/>
          <w:sz w:val="24"/>
        </w:rPr>
        <w:t xml:space="preserve"> </w:t>
      </w:r>
      <w:r>
        <w:rPr>
          <w:sz w:val="24"/>
        </w:rPr>
        <w:t>Communications</w:t>
      </w:r>
      <w:r>
        <w:rPr>
          <w:spacing w:val="-8"/>
          <w:sz w:val="24"/>
        </w:rPr>
        <w:t xml:space="preserve"> </w:t>
      </w:r>
      <w:r>
        <w:rPr>
          <w:sz w:val="24"/>
        </w:rPr>
        <w:t>Team</w:t>
      </w:r>
      <w:r>
        <w:rPr>
          <w:spacing w:val="-8"/>
          <w:sz w:val="24"/>
        </w:rPr>
        <w:t xml:space="preserve"> </w:t>
      </w:r>
      <w:r>
        <w:rPr>
          <w:sz w:val="24"/>
        </w:rPr>
        <w:t>or</w:t>
      </w:r>
      <w:r>
        <w:rPr>
          <w:spacing w:val="-8"/>
          <w:sz w:val="24"/>
        </w:rPr>
        <w:t xml:space="preserve"> </w:t>
      </w:r>
      <w:r>
        <w:rPr>
          <w:sz w:val="24"/>
        </w:rPr>
        <w:t>the</w:t>
      </w:r>
      <w:r>
        <w:rPr>
          <w:spacing w:val="-8"/>
          <w:sz w:val="24"/>
        </w:rPr>
        <w:t xml:space="preserve"> </w:t>
      </w:r>
      <w:r>
        <w:rPr>
          <w:sz w:val="24"/>
        </w:rPr>
        <w:t>Student</w:t>
      </w:r>
      <w:r>
        <w:rPr>
          <w:spacing w:val="-8"/>
          <w:sz w:val="24"/>
        </w:rPr>
        <w:t xml:space="preserve"> </w:t>
      </w:r>
      <w:r>
        <w:rPr>
          <w:sz w:val="24"/>
        </w:rPr>
        <w:t>Body</w:t>
      </w:r>
      <w:r>
        <w:rPr>
          <w:spacing w:val="-8"/>
          <w:sz w:val="24"/>
        </w:rPr>
        <w:t xml:space="preserve"> </w:t>
      </w:r>
      <w:r>
        <w:rPr>
          <w:sz w:val="24"/>
        </w:rPr>
        <w:t>President.</w:t>
      </w:r>
    </w:p>
    <w:p w:rsidR="00314C57" w:rsidRDefault="00314C57" w14:paraId="5023141B" w14:textId="77777777">
      <w:pPr>
        <w:pStyle w:val="BodyText"/>
        <w:spacing w:before="0"/>
        <w:ind w:left="0" w:firstLine="0"/>
      </w:pPr>
    </w:p>
    <w:p w:rsidR="00314C57" w:rsidRDefault="00314C57" w14:paraId="1F3B1409" w14:textId="77777777">
      <w:pPr>
        <w:pStyle w:val="BodyText"/>
        <w:spacing w:before="88"/>
        <w:ind w:left="0" w:firstLine="0"/>
      </w:pPr>
    </w:p>
    <w:p w:rsidR="00314C57" w:rsidP="1349144E" w:rsidRDefault="587C7DF7" w14:paraId="3EB6D039" w14:textId="7213FEDA">
      <w:pPr>
        <w:ind w:right="14"/>
        <w:jc w:val="center"/>
        <w:rPr>
          <w:i w:val="1"/>
          <w:iCs w:val="1"/>
          <w:sz w:val="24"/>
          <w:szCs w:val="24"/>
        </w:rPr>
      </w:pPr>
      <w:r w:rsidRPr="1349144E" w:rsidR="77C2C1C6">
        <w:rPr>
          <w:i w:val="1"/>
          <w:iCs w:val="1"/>
          <w:sz w:val="24"/>
          <w:szCs w:val="24"/>
        </w:rPr>
        <w:t>Approved</w:t>
      </w:r>
      <w:r w:rsidRPr="1349144E" w:rsidR="77C2C1C6">
        <w:rPr>
          <w:i w:val="1"/>
          <w:iCs w:val="1"/>
          <w:spacing w:val="-2"/>
          <w:sz w:val="24"/>
          <w:szCs w:val="24"/>
        </w:rPr>
        <w:t xml:space="preserve"> </w:t>
      </w:r>
      <w:r w:rsidRPr="1349144E" w:rsidR="77C2C1C6">
        <w:rPr>
          <w:i w:val="1"/>
          <w:iCs w:val="1"/>
          <w:sz w:val="24"/>
          <w:szCs w:val="24"/>
        </w:rPr>
        <w:t>by</w:t>
      </w:r>
      <w:r w:rsidRPr="1349144E" w:rsidR="77C2C1C6">
        <w:rPr>
          <w:i w:val="1"/>
          <w:iCs w:val="1"/>
          <w:spacing w:val="-2"/>
          <w:sz w:val="24"/>
          <w:szCs w:val="24"/>
        </w:rPr>
        <w:t xml:space="preserve"> </w:t>
      </w:r>
      <w:r w:rsidRPr="1349144E" w:rsidR="77C2C1C6">
        <w:rPr>
          <w:i w:val="1"/>
          <w:iCs w:val="1"/>
          <w:sz w:val="24"/>
          <w:szCs w:val="24"/>
        </w:rPr>
        <w:t>Vice</w:t>
      </w:r>
      <w:r w:rsidRPr="1349144E" w:rsidR="77C2C1C6">
        <w:rPr>
          <w:i w:val="1"/>
          <w:iCs w:val="1"/>
          <w:spacing w:val="-2"/>
          <w:sz w:val="24"/>
          <w:szCs w:val="24"/>
        </w:rPr>
        <w:t xml:space="preserve"> </w:t>
      </w:r>
      <w:r w:rsidRPr="1349144E" w:rsidR="77C2C1C6">
        <w:rPr>
          <w:i w:val="1"/>
          <w:iCs w:val="1"/>
          <w:sz w:val="24"/>
          <w:szCs w:val="24"/>
        </w:rPr>
        <w:t>President</w:t>
      </w:r>
      <w:r w:rsidRPr="1349144E" w:rsidR="77C2C1C6">
        <w:rPr>
          <w:i w:val="1"/>
          <w:iCs w:val="1"/>
          <w:spacing w:val="-2"/>
          <w:sz w:val="24"/>
          <w:szCs w:val="24"/>
        </w:rPr>
        <w:t xml:space="preserve"> </w:t>
      </w:r>
      <w:r w:rsidRPr="1349144E" w:rsidR="7295D479">
        <w:rPr>
          <w:i w:val="1"/>
          <w:iCs w:val="1"/>
          <w:sz w:val="24"/>
          <w:szCs w:val="24"/>
        </w:rPr>
        <w:t>Aashka</w:t>
      </w:r>
      <w:r w:rsidRPr="1349144E" w:rsidR="7295D479">
        <w:rPr>
          <w:i w:val="1"/>
          <w:iCs w:val="1"/>
          <w:sz w:val="24"/>
          <w:szCs w:val="24"/>
        </w:rPr>
        <w:t xml:space="preserve"> Barot</w:t>
      </w:r>
      <w:r w:rsidRPr="1349144E" w:rsidR="77C2C1C6">
        <w:rPr>
          <w:i w:val="1"/>
          <w:iCs w:val="1"/>
          <w:spacing w:val="-2"/>
          <w:sz w:val="24"/>
          <w:szCs w:val="24"/>
        </w:rPr>
        <w:t xml:space="preserve"> </w:t>
      </w:r>
      <w:r w:rsidRPr="1349144E" w:rsidR="77C2C1C6">
        <w:rPr>
          <w:i w:val="1"/>
          <w:iCs w:val="1"/>
          <w:sz w:val="24"/>
          <w:szCs w:val="24"/>
        </w:rPr>
        <w:t>on</w:t>
      </w:r>
      <w:r w:rsidRPr="1349144E" w:rsidR="77C2C1C6">
        <w:rPr>
          <w:i w:val="1"/>
          <w:iCs w:val="1"/>
          <w:spacing w:val="-2"/>
          <w:sz w:val="24"/>
          <w:szCs w:val="24"/>
        </w:rPr>
        <w:t xml:space="preserve"> </w:t>
      </w:r>
      <w:r w:rsidRPr="1349144E" w:rsidR="425C068B">
        <w:rPr>
          <w:b w:val="1"/>
          <w:bCs w:val="1"/>
          <w:i w:val="1"/>
          <w:iCs w:val="1"/>
          <w:sz w:val="24"/>
          <w:szCs w:val="24"/>
        </w:rPr>
        <w:t>February 3</w:t>
      </w:r>
      <w:r w:rsidRPr="1349144E" w:rsidR="425C068B">
        <w:rPr>
          <w:b w:val="1"/>
          <w:bCs w:val="1"/>
          <w:i w:val="1"/>
          <w:iCs w:val="1"/>
          <w:sz w:val="24"/>
          <w:szCs w:val="24"/>
          <w:vertAlign w:val="superscript"/>
        </w:rPr>
        <w:t>rd</w:t>
      </w:r>
      <w:r w:rsidRPr="1349144E" w:rsidR="425C068B">
        <w:rPr>
          <w:b w:val="1"/>
          <w:bCs w:val="1"/>
          <w:i w:val="1"/>
          <w:iCs w:val="1"/>
          <w:sz w:val="24"/>
          <w:szCs w:val="24"/>
        </w:rPr>
        <w:t xml:space="preserve">, 2025</w:t>
      </w:r>
      <w:r w:rsidRPr="1349144E" w:rsidR="6E0A4D55">
        <w:rPr>
          <w:i w:val="1"/>
          <w:iCs w:val="1"/>
          <w:sz w:val="24"/>
          <w:szCs w:val="24"/>
        </w:rPr>
        <w:t xml:space="preserve">, </w:t>
      </w:r>
      <w:r w:rsidRPr="1349144E" w:rsidR="20AA807B">
        <w:rPr>
          <w:i w:val="1"/>
          <w:iCs w:val="1"/>
          <w:sz w:val="24"/>
          <w:szCs w:val="24"/>
        </w:rPr>
        <w:t>as</w:t>
      </w:r>
      <w:r w:rsidRPr="1349144E" w:rsidR="20AA807B">
        <w:rPr>
          <w:i w:val="1"/>
          <w:iCs w:val="1"/>
          <w:spacing w:val="-2"/>
          <w:sz w:val="24"/>
          <w:szCs w:val="24"/>
        </w:rPr>
        <w:t xml:space="preserve"> </w:t>
      </w:r>
      <w:r w:rsidRPr="1349144E" w:rsidR="20AA807B">
        <w:rPr>
          <w:i w:val="1"/>
          <w:iCs w:val="1"/>
          <w:sz w:val="24"/>
          <w:szCs w:val="24"/>
        </w:rPr>
        <w:t>voted</w:t>
      </w:r>
      <w:r w:rsidRPr="1349144E" w:rsidR="20AA807B">
        <w:rPr>
          <w:i w:val="1"/>
          <w:iCs w:val="1"/>
          <w:spacing w:val="-2"/>
          <w:sz w:val="24"/>
          <w:szCs w:val="24"/>
        </w:rPr>
        <w:t xml:space="preserve"> </w:t>
      </w:r>
      <w:r w:rsidRPr="1349144E" w:rsidR="20AA807B">
        <w:rPr>
          <w:i w:val="1"/>
          <w:iCs w:val="1"/>
          <w:sz w:val="24"/>
          <w:szCs w:val="24"/>
        </w:rPr>
        <w:t>by</w:t>
      </w:r>
      <w:r w:rsidRPr="1349144E" w:rsidR="20AA807B">
        <w:rPr>
          <w:i w:val="1"/>
          <w:iCs w:val="1"/>
          <w:spacing w:val="-1"/>
          <w:sz w:val="24"/>
          <w:szCs w:val="24"/>
        </w:rPr>
        <w:t xml:space="preserve"> </w:t>
      </w:r>
      <w:r w:rsidRPr="1349144E" w:rsidR="20AA807B">
        <w:rPr>
          <w:i w:val="1"/>
          <w:iCs w:val="1"/>
          <w:sz w:val="24"/>
          <w:szCs w:val="24"/>
        </w:rPr>
        <w:t>the</w:t>
      </w:r>
      <w:r w:rsidRPr="1349144E" w:rsidR="20AA807B">
        <w:rPr>
          <w:i w:val="1"/>
          <w:iCs w:val="1"/>
          <w:spacing w:val="-2"/>
          <w:sz w:val="24"/>
          <w:szCs w:val="24"/>
        </w:rPr>
        <w:t xml:space="preserve"> </w:t>
      </w:r>
      <w:r w:rsidRPr="1349144E" w:rsidR="20AA807B">
        <w:rPr>
          <w:i w:val="1"/>
          <w:iCs w:val="1"/>
          <w:sz w:val="24"/>
          <w:szCs w:val="24"/>
        </w:rPr>
        <w:t>Student</w:t>
      </w:r>
      <w:r w:rsidRPr="1349144E" w:rsidR="20AA807B">
        <w:rPr>
          <w:i w:val="1"/>
          <w:iCs w:val="1"/>
          <w:spacing w:val="-2"/>
          <w:sz w:val="24"/>
          <w:szCs w:val="24"/>
        </w:rPr>
        <w:t xml:space="preserve"> </w:t>
      </w:r>
      <w:r w:rsidRPr="1349144E" w:rsidR="20AA807B">
        <w:rPr>
          <w:i w:val="1"/>
          <w:iCs w:val="1"/>
          <w:sz w:val="24"/>
          <w:szCs w:val="24"/>
        </w:rPr>
        <w:t>Government</w:t>
      </w:r>
      <w:r w:rsidRPr="1349144E" w:rsidR="20AA807B">
        <w:rPr>
          <w:i w:val="1"/>
          <w:iCs w:val="1"/>
          <w:spacing w:val="-1"/>
          <w:sz w:val="24"/>
          <w:szCs w:val="24"/>
        </w:rPr>
        <w:t xml:space="preserve"> </w:t>
      </w:r>
      <w:r w:rsidRPr="1349144E" w:rsidR="20AA807B">
        <w:rPr>
          <w:i w:val="1"/>
          <w:iCs w:val="1"/>
          <w:sz w:val="24"/>
          <w:szCs w:val="24"/>
        </w:rPr>
        <w:t>Association</w:t>
      </w:r>
      <w:r w:rsidRPr="1349144E" w:rsidR="20AA807B">
        <w:rPr>
          <w:i w:val="1"/>
          <w:iCs w:val="1"/>
          <w:spacing w:val="-2"/>
          <w:sz w:val="24"/>
          <w:szCs w:val="24"/>
        </w:rPr>
        <w:t xml:space="preserve"> </w:t>
      </w:r>
      <w:r w:rsidRPr="1349144E" w:rsidR="20AA807B">
        <w:rPr>
          <w:i w:val="1"/>
          <w:iCs w:val="1"/>
          <w:sz w:val="24"/>
          <w:szCs w:val="24"/>
        </w:rPr>
        <w:t>Senate</w:t>
      </w:r>
      <w:r w:rsidRPr="1349144E" w:rsidR="20AA807B">
        <w:rPr>
          <w:i w:val="1"/>
          <w:iCs w:val="1"/>
          <w:spacing w:val="-2"/>
          <w:sz w:val="24"/>
          <w:szCs w:val="24"/>
        </w:rPr>
        <w:t xml:space="preserve"> </w:t>
      </w:r>
      <w:r w:rsidRPr="1349144E" w:rsidR="20AA807B">
        <w:rPr>
          <w:i w:val="1"/>
          <w:iCs w:val="1"/>
          <w:sz w:val="24"/>
          <w:szCs w:val="24"/>
        </w:rPr>
        <w:t>and</w:t>
      </w:r>
      <w:r w:rsidRPr="1349144E" w:rsidR="20AA807B">
        <w:rPr>
          <w:i w:val="1"/>
          <w:iCs w:val="1"/>
          <w:spacing w:val="-1"/>
          <w:sz w:val="24"/>
          <w:szCs w:val="24"/>
        </w:rPr>
        <w:t xml:space="preserve"> </w:t>
      </w:r>
      <w:r w:rsidRPr="1349144E" w:rsidR="20AA807B">
        <w:rPr>
          <w:i w:val="1"/>
          <w:iCs w:val="1"/>
          <w:sz w:val="24"/>
          <w:szCs w:val="24"/>
        </w:rPr>
        <w:t>House</w:t>
      </w:r>
      <w:r w:rsidRPr="1349144E" w:rsidR="20AA807B">
        <w:rPr>
          <w:i w:val="1"/>
          <w:iCs w:val="1"/>
          <w:spacing w:val="-2"/>
          <w:sz w:val="24"/>
          <w:szCs w:val="24"/>
        </w:rPr>
        <w:t xml:space="preserve"> </w:t>
      </w:r>
      <w:r w:rsidRPr="1349144E" w:rsidR="20AA807B">
        <w:rPr>
          <w:i w:val="1"/>
          <w:iCs w:val="1"/>
          <w:sz w:val="24"/>
          <w:szCs w:val="24"/>
        </w:rPr>
        <w:t>of</w:t>
      </w:r>
      <w:r w:rsidRPr="1349144E" w:rsidR="20AA807B">
        <w:rPr>
          <w:i w:val="1"/>
          <w:iCs w:val="1"/>
          <w:spacing w:val="-1"/>
          <w:sz w:val="24"/>
          <w:szCs w:val="24"/>
        </w:rPr>
        <w:t xml:space="preserve"> </w:t>
      </w:r>
      <w:r w:rsidRPr="1349144E" w:rsidR="20AA807B">
        <w:rPr>
          <w:i w:val="1"/>
          <w:iCs w:val="1"/>
          <w:spacing w:val="-2"/>
          <w:sz w:val="24"/>
          <w:szCs w:val="24"/>
        </w:rPr>
        <w:t>Representatives.</w:t>
      </w:r>
    </w:p>
    <w:sectPr w:rsidR="00314C57">
      <w:pgSz w:w="12240" w:h="15840" w:orient="portrait"/>
      <w:pgMar w:top="1340" w:right="1080" w:bottom="860" w:left="1080" w:header="323" w:footer="6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A" w:author="Barot, Aashka Jitesh" w:date="2025-01-13T18:29:00Z" w:id="14">
    <w:p w:rsidR="00541E61" w:rsidRDefault="00000000" w14:paraId="122D0975" w14:textId="69EC88DC">
      <w:pPr>
        <w:pStyle w:val="CommentText"/>
      </w:pPr>
      <w:r>
        <w:rPr>
          <w:rStyle w:val="CommentReference"/>
        </w:rPr>
        <w:annotationRef/>
      </w:r>
      <w:r w:rsidRPr="6B4A04D6">
        <w:t>approved</w:t>
      </w:r>
    </w:p>
  </w:comment>
  <w:comment w:initials="BA" w:author="Barot, Aashka Jitesh" w:date="2025-01-13T18:30:00Z" w:id="37">
    <w:p w:rsidR="00541E61" w:rsidRDefault="00000000" w14:paraId="0902A0F5" w14:textId="53CF2953">
      <w:pPr>
        <w:pStyle w:val="CommentText"/>
      </w:pPr>
      <w:r>
        <w:rPr>
          <w:rStyle w:val="CommentReference"/>
        </w:rPr>
        <w:annotationRef/>
      </w:r>
      <w:r w:rsidRPr="13CFFD6E">
        <w:t>approved</w:t>
      </w:r>
    </w:p>
    <w:p w:rsidR="00541E61" w:rsidRDefault="00541E61" w14:paraId="3A64B141" w14:textId="291978C3">
      <w:pPr>
        <w:pStyle w:val="CommentText"/>
      </w:pPr>
    </w:p>
  </w:comment>
  <w:comment w:initials="BA" w:author="Barot, Aashka Jitesh" w:date="2025-01-13T18:31:00Z" w:id="38">
    <w:p w:rsidR="00541E61" w:rsidRDefault="00000000" w14:paraId="2DECEF36" w14:textId="7D23C20A">
      <w:pPr>
        <w:pStyle w:val="CommentText"/>
      </w:pPr>
      <w:r>
        <w:rPr>
          <w:rStyle w:val="CommentReference"/>
        </w:rPr>
        <w:annotationRef/>
      </w:r>
      <w:r w:rsidRPr="5E7D3268">
        <w:t>approved</w:t>
      </w:r>
    </w:p>
    <w:p w:rsidR="00541E61" w:rsidRDefault="00541E61" w14:paraId="74CB64EC" w14:textId="013B6B73">
      <w:pPr>
        <w:pStyle w:val="CommentText"/>
      </w:pPr>
    </w:p>
  </w:comment>
  <w:comment w:initials="CD" w:author="Dunn, Christian Russell" w:date="2025-01-06T18:58:00Z" w:id="53">
    <w:p w:rsidR="00BB053F" w:rsidP="00BB053F" w:rsidRDefault="00BB053F" w14:paraId="03A565BF" w14:textId="77777777">
      <w:r>
        <w:rPr>
          <w:rStyle w:val="CommentReference"/>
        </w:rPr>
        <w:annotationRef/>
      </w:r>
      <w:r>
        <w:rPr>
          <w:sz w:val="20"/>
          <w:szCs w:val="20"/>
        </w:rPr>
        <w:t>Changed from 4 to 7 to be uniformed with the Director of Operations. These positions require an extensive amount of work.</w:t>
      </w:r>
    </w:p>
  </w:comment>
  <w:comment w:initials="HC" w:author="Hernandez Ruiz, Carolina" w:date="2025-01-13T16:26:00Z" w:id="52">
    <w:p w:rsidR="00541E61" w:rsidRDefault="00000000" w14:paraId="2D859EC4" w14:textId="40EF806F">
      <w:pPr>
        <w:pStyle w:val="CommentText"/>
      </w:pPr>
      <w:r>
        <w:rPr>
          <w:rStyle w:val="CommentReference"/>
        </w:rPr>
        <w:annotationRef/>
      </w:r>
      <w:r w:rsidRPr="6BEA3CE6">
        <w:t>I agree with 7h</w:t>
      </w:r>
    </w:p>
  </w:comment>
  <w:comment w:initials="DC" w:author="Dunn, Christian Russell" w:date="2025-01-06T13:38:00Z" w:id="74">
    <w:p w:rsidR="00595F1B" w:rsidRDefault="00000000" w14:paraId="46239537" w14:textId="714141CF">
      <w:pPr>
        <w:pStyle w:val="CommentText"/>
      </w:pPr>
      <w:r>
        <w:rPr>
          <w:rStyle w:val="CommentReference"/>
        </w:rPr>
        <w:annotationRef/>
      </w:r>
      <w:r w:rsidRPr="12F83714">
        <w:t>Formatting issue (the lettering is off)</w:t>
      </w:r>
    </w:p>
  </w:comment>
  <w:comment w:initials="HC" w:author="Hernandez Ruiz, Carolina" w:date="2025-01-13T16:48:00Z" w:id="104">
    <w:p w:rsidR="00541E61" w:rsidRDefault="00000000" w14:paraId="05357FC2" w14:textId="1079A377">
      <w:pPr>
        <w:pStyle w:val="CommentText"/>
      </w:pPr>
      <w:r>
        <w:rPr>
          <w:rStyle w:val="CommentReference"/>
        </w:rPr>
        <w:annotationRef/>
      </w:r>
      <w:r w:rsidRPr="39D2701F">
        <w:t>Feedback from Governmental Affairs Chair: Suggestions for Improvement: ◦ Clarify Ambiguities: For example, specic projects or outcomes expected under "special projects" or "programs per semester" could be described in more detail. ◦ Role Overlaps: Clearly delineate areas where responsibilities might overlap between similar roles (e.g., Speaker of the House and Senate Leader roles in legislative management). ◦ Training Details: Include details on onboarding and training procedures to ensure all members understand their roles from the start.</w:t>
      </w:r>
    </w:p>
  </w:comment>
  <w:comment w:initials="HC" w:author="Hernandez Ruiz, Carolina" w:date="2025-01-13T16:47:00Z" w:id="110">
    <w:p w:rsidR="00541E61" w:rsidRDefault="00000000" w14:paraId="4B13D2EF" w14:textId="145ED848">
      <w:pPr>
        <w:pStyle w:val="CommentText"/>
      </w:pPr>
      <w:r>
        <w:rPr>
          <w:rStyle w:val="CommentReference"/>
        </w:rPr>
        <w:annotationRef/>
      </w:r>
      <w:r w:rsidRPr="5C711665">
        <w:t>Feedback from the current Outreach and Engagement Chair: After reviewing the bylaws, I believe the current description of my role is generally accurate and provides a good foundation. However, I do think there is room for more clarity, particularly regarding the specific types of events or tasks that the Outreach and Engagement Committee should primarily focus on. More precise guidance on this would be helpful in ensuring we concentrate our efforts on initiatives that will have the greatest impact.</w:t>
      </w:r>
    </w:p>
    <w:p w:rsidR="00541E61" w:rsidRDefault="00000000" w14:paraId="4B6F7BA6" w14:textId="59D3FD27">
      <w:pPr>
        <w:pStyle w:val="CommentText"/>
      </w:pPr>
      <w:r w:rsidRPr="22BD968B">
        <w:t xml:space="preserve"> For instance, it would be beneficial to outline whether the committee's work should lean more toward community events, internal outreach, collaborations with external organizations, or other areas. Having a clearer definition of our primary responsibilities will help streamline our planning and decision-making processes, enabling us to focus on activities that will improve our outreach effectiveness and increase engagement in future efforts.</w:t>
      </w:r>
    </w:p>
    <w:p w:rsidR="00541E61" w:rsidRDefault="00000000" w14:paraId="2824F82C" w14:textId="02947C7B">
      <w:pPr>
        <w:pStyle w:val="CommentText"/>
      </w:pPr>
      <w:r w:rsidRPr="1C97A215">
        <w:t xml:space="preserve"> In terms of likes and dislikes, I enjoy the collaborative nature of the role and the opportunity to create meaningful connections within and outside the organization. However, sometimes the lack of clear boundaries regarding event priorities can lead to uncertainty about where to focus our limited resources, which can be challenging.</w:t>
      </w:r>
    </w:p>
    <w:p w:rsidR="00541E61" w:rsidRDefault="00000000" w14:paraId="68AF7C9C" w14:textId="29133679">
      <w:pPr>
        <w:pStyle w:val="CommentText"/>
      </w:pPr>
      <w:r w:rsidRPr="64BD4EB0">
        <w:t xml:space="preserve"> To improve, I suggest a more structured approach in defining the committee’s core activities. This will help ensure that all members are aligned on priorities and that our outreach efforts are more targeted and effective.</w:t>
      </w:r>
    </w:p>
  </w:comment>
  <w:comment w:initials="HC" w:author="Hernandez Ruiz, Carolina" w:date="2025-01-13T08:52:00Z" w:id="156">
    <w:p w:rsidR="00541E61" w:rsidRDefault="00000000" w14:paraId="19D25FED" w14:textId="59BF1914">
      <w:pPr>
        <w:pStyle w:val="CommentText"/>
      </w:pPr>
      <w:r>
        <w:rPr>
          <w:rStyle w:val="CommentReference"/>
        </w:rPr>
        <w:annotationRef/>
      </w:r>
      <w:r w:rsidRPr="3F570D70">
        <w:t>Feedback provided by SBAC chair person</w:t>
      </w:r>
    </w:p>
  </w:comment>
  <w:comment w:initials="HC" w:author="Hernandez Ruiz, Carolina" w:date="2025-01-13T16:54:00Z" w:id="174">
    <w:p w:rsidR="00541E61" w:rsidRDefault="00000000" w14:paraId="04D13857" w14:textId="7CCBA71F">
      <w:pPr>
        <w:pStyle w:val="CommentText"/>
      </w:pPr>
      <w:r>
        <w:rPr>
          <w:rStyle w:val="CommentReference"/>
        </w:rPr>
        <w:annotationRef/>
      </w:r>
      <w:r w:rsidRPr="43870BDC">
        <w:t>Feedback from SBAC Chair: Specify where it should be published</w:t>
      </w:r>
    </w:p>
  </w:comment>
  <w:comment w:initials="HC" w:author="Hernandez Ruiz, Carolina" w:date="2025-01-13T16:56:00Z" w:id="325">
    <w:p w:rsidR="00541E61" w:rsidRDefault="00000000" w14:paraId="4804E1A5" w14:textId="593932C7">
      <w:pPr>
        <w:pStyle w:val="CommentText"/>
      </w:pPr>
      <w:r>
        <w:rPr>
          <w:rStyle w:val="CommentReference"/>
        </w:rPr>
        <w:annotationRef/>
      </w:r>
      <w:r w:rsidRPr="2C4DEBAC">
        <w:t>Feedback from Treasurer: Review timeline and specify how meetings will be made open</w:t>
      </w:r>
    </w:p>
    <w:p w:rsidR="00541E61" w:rsidRDefault="00541E61" w14:paraId="7D5FA9DB" w14:textId="66FE731F">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1" w15:paraId="122D0975"/>
  <w15:commentEx w15:done="1" w15:paraId="3A64B141"/>
  <w15:commentEx w15:done="1" w15:paraId="74CB64EC"/>
  <w15:commentEx w15:done="1" w15:paraId="03A565BF"/>
  <w15:commentEx w15:done="1" w15:paraId="2D859EC4"/>
  <w15:commentEx w15:done="1" w15:paraId="46239537"/>
  <w15:commentEx w15:done="1" w15:paraId="05357FC2"/>
  <w15:commentEx w15:done="1" w15:paraId="68AF7C9C"/>
  <w15:commentEx w15:done="1" w15:paraId="19D25FED"/>
  <w15:commentEx w15:done="1" w15:paraId="04D13857"/>
  <w15:commentEx w15:done="1" w15:paraId="7D5FA9D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66F2E0" w16cex:dateUtc="2025-01-13T23:29:00Z"/>
  <w16cex:commentExtensible w16cex:durableId="493E3A49" w16cex:dateUtc="2025-01-13T23:30:00Z"/>
  <w16cex:commentExtensible w16cex:durableId="2D207533" w16cex:dateUtc="2025-01-13T23:31:00Z"/>
  <w16cex:commentExtensible w16cex:durableId="541B395B" w16cex:dateUtc="2025-01-06T23:58:00Z"/>
  <w16cex:commentExtensible w16cex:durableId="354B1A5A" w16cex:dateUtc="2025-01-13T21:26:00Z"/>
  <w16cex:commentExtensible w16cex:durableId="5D45E03A" w16cex:dateUtc="2025-01-07T02:38:00Z"/>
  <w16cex:commentExtensible w16cex:durableId="338B4DE2" w16cex:dateUtc="2025-01-13T21:48:00Z"/>
  <w16cex:commentExtensible w16cex:durableId="0660C9EC" w16cex:dateUtc="2025-01-13T21:47:00Z"/>
  <w16cex:commentExtensible w16cex:durableId="1145B62E" w16cex:dateUtc="2025-01-13T21:52:00Z"/>
  <w16cex:commentExtensible w16cex:durableId="29728EFE" w16cex:dateUtc="2025-01-13T21:54:00Z"/>
  <w16cex:commentExtensible w16cex:durableId="0730E96E" w16cex:dateUtc="2025-01-13T21:56:00Z"/>
</w16cex:commentsExtensible>
</file>

<file path=word/commentsIds.xml><?xml version="1.0" encoding="utf-8"?>
<w16cid:commentsIds xmlns:mc="http://schemas.openxmlformats.org/markup-compatibility/2006" xmlns:w16cid="http://schemas.microsoft.com/office/word/2016/wordml/cid" mc:Ignorable="w16cid">
  <w16cid:commentId w16cid:paraId="122D0975" w16cid:durableId="1A66F2E0"/>
  <w16cid:commentId w16cid:paraId="3A64B141" w16cid:durableId="493E3A49"/>
  <w16cid:commentId w16cid:paraId="74CB64EC" w16cid:durableId="2D207533"/>
  <w16cid:commentId w16cid:paraId="03A565BF" w16cid:durableId="541B395B"/>
  <w16cid:commentId w16cid:paraId="2D859EC4" w16cid:durableId="354B1A5A"/>
  <w16cid:commentId w16cid:paraId="46239537" w16cid:durableId="5D45E03A"/>
  <w16cid:commentId w16cid:paraId="05357FC2" w16cid:durableId="338B4DE2"/>
  <w16cid:commentId w16cid:paraId="68AF7C9C" w16cid:durableId="0660C9EC"/>
  <w16cid:commentId w16cid:paraId="19D25FED" w16cid:durableId="1145B62E"/>
  <w16cid:commentId w16cid:paraId="04D13857" w16cid:durableId="29728EFE"/>
  <w16cid:commentId w16cid:paraId="7D5FA9DB" w16cid:durableId="0730E9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6066" w:rsidRDefault="00CD6066" w14:paraId="594F8C06" w14:textId="77777777">
      <w:r>
        <w:separator/>
      </w:r>
    </w:p>
  </w:endnote>
  <w:endnote w:type="continuationSeparator" w:id="0">
    <w:p w:rsidR="00CD6066" w:rsidRDefault="00CD6066" w14:paraId="49E6E043" w14:textId="77777777">
      <w:r>
        <w:continuationSeparator/>
      </w:r>
    </w:p>
  </w:endnote>
  <w:endnote w:type="continuationNotice" w:id="1">
    <w:p w:rsidR="00CD6066" w:rsidRDefault="00CD6066" w14:paraId="7038FD8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314C57" w:rsidRDefault="00213C31" w14:paraId="189523E7" w14:textId="77777777">
    <w:pPr>
      <w:pStyle w:val="BodyText"/>
      <w:spacing w:before="0" w:line="14" w:lineRule="auto"/>
      <w:ind w:left="0" w:firstLine="0"/>
      <w:rPr>
        <w:sz w:val="20"/>
      </w:rPr>
    </w:pPr>
    <w:r>
      <w:rPr>
        <w:noProof/>
        <w:sz w:val="20"/>
      </w:rPr>
      <mc:AlternateContent>
        <mc:Choice Requires="wps">
          <w:drawing>
            <wp:anchor distT="0" distB="0" distL="0" distR="0" simplePos="0" relativeHeight="251658240" behindDoc="1" locked="0" layoutInCell="1" allowOverlap="1" wp14:anchorId="759F06E1" wp14:editId="07777777">
              <wp:simplePos x="0" y="0"/>
              <wp:positionH relativeFrom="page">
                <wp:posOffset>774700</wp:posOffset>
              </wp:positionH>
              <wp:positionV relativeFrom="page">
                <wp:posOffset>9467850</wp:posOffset>
              </wp:positionV>
              <wp:extent cx="62230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270"/>
                      </a:xfrm>
                      <a:custGeom>
                        <a:avLst/>
                        <a:gdLst/>
                        <a:ahLst/>
                        <a:cxnLst/>
                        <a:rect l="l" t="t" r="r" b="b"/>
                        <a:pathLst>
                          <a:path w="6223000">
                            <a:moveTo>
                              <a:pt x="0" y="0"/>
                            </a:moveTo>
                            <a:lnTo>
                              <a:pt x="62229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wp14="http://schemas.microsoft.com/office/word/2010/wordml" xmlns:pic="http://schemas.openxmlformats.org/drawingml/2006/picture" xmlns:a="http://schemas.openxmlformats.org/drawingml/2006/main" xmlns:ve="http://schemas.openxmlformats.org/markup-compatibility/2006">
          <w:pict w14:anchorId="46E2959B">
            <v:line style="position:absolute;mso-position-horizontal-relative:page;mso-position-vertical-relative:page;z-index:-16133120" stroked="true" strokecolor="#878787" strokeweight="1.0pt" from="61.000004pt,745.5pt" to="550.999984pt,745.5pt">
              <v:stroke dashstyle="solid"/>
              <w10:wrap type="none"/>
            </v:line>
          </w:pict>
        </mc:Fallback>
      </mc:AlternateContent>
    </w:r>
    <w:r>
      <w:rPr>
        <w:noProof/>
        <w:sz w:val="20"/>
      </w:rPr>
      <mc:AlternateContent>
        <mc:Choice Requires="wps">
          <w:drawing>
            <wp:anchor distT="0" distB="0" distL="0" distR="0" simplePos="0" relativeHeight="251658241" behindDoc="1" locked="0" layoutInCell="1" allowOverlap="1" wp14:anchorId="35FBEDFC" wp14:editId="07777777">
              <wp:simplePos x="0" y="0"/>
              <wp:positionH relativeFrom="page">
                <wp:posOffset>3502285</wp:posOffset>
              </wp:positionH>
              <wp:positionV relativeFrom="page">
                <wp:posOffset>9552235</wp:posOffset>
              </wp:positionV>
              <wp:extent cx="768350" cy="3638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0" cy="363855"/>
                      </a:xfrm>
                      <a:prstGeom prst="rect">
                        <a:avLst/>
                      </a:prstGeom>
                    </wps:spPr>
                    <wps:txbx>
                      <w:txbxContent>
                        <w:p w:rsidR="00314C57" w:rsidRDefault="00213C31" w14:paraId="67A36534" w14:textId="77777777">
                          <w:pPr>
                            <w:pStyle w:val="BodyText"/>
                            <w:spacing w:before="0" w:line="264" w:lineRule="exact"/>
                            <w:ind w:left="0" w:firstLine="0"/>
                            <w:jc w:val="center"/>
                          </w:pPr>
                          <w:r>
                            <w:t xml:space="preserve">SGA </w:t>
                          </w:r>
                          <w:r>
                            <w:rPr>
                              <w:spacing w:val="-2"/>
                            </w:rPr>
                            <w:t>ByLaws</w:t>
                          </w:r>
                        </w:p>
                        <w:p w:rsidR="00314C57" w:rsidRDefault="00213C31" w14:paraId="02EDD99D" w14:textId="77777777">
                          <w:pPr>
                            <w:pStyle w:val="BodyText"/>
                            <w:spacing w:before="0"/>
                            <w:ind w:left="0" w:firstLine="0"/>
                            <w:jc w:val="center"/>
                          </w:pPr>
                          <w:r>
                            <w:t>Page</w:t>
                          </w:r>
                          <w:r>
                            <w:rPr>
                              <w:spacing w:val="-8"/>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35FBEDFC">
              <v:stroke joinstyle="miter"/>
              <v:path gradientshapeok="t" o:connecttype="rect"/>
            </v:shapetype>
            <v:shape id="Textbox 2" style="position:absolute;margin-left:275.75pt;margin-top:752.15pt;width:60.5pt;height:28.65pt;z-index:-251658239;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">
              <v:textbox inset="0,0,0,0">
                <w:txbxContent>
                  <w:p w:rsidR="00314C57" w:rsidRDefault="00213C31" w14:paraId="67A36534" w14:textId="77777777">
                    <w:pPr>
                      <w:pStyle w:val="BodyText"/>
                      <w:spacing w:before="0" w:line="264" w:lineRule="exact"/>
                      <w:ind w:left="0" w:firstLine="0"/>
                      <w:jc w:val="center"/>
                    </w:pPr>
                    <w:r>
                      <w:t xml:space="preserve">SGA </w:t>
                    </w:r>
                    <w:r>
                      <w:rPr>
                        <w:spacing w:val="-2"/>
                      </w:rPr>
                      <w:t>ByLaws</w:t>
                    </w:r>
                  </w:p>
                  <w:p w:rsidR="00314C57" w:rsidRDefault="00213C31" w14:paraId="02EDD99D" w14:textId="77777777">
                    <w:pPr>
                      <w:pStyle w:val="BodyText"/>
                      <w:spacing w:before="0"/>
                      <w:ind w:left="0" w:firstLine="0"/>
                      <w:jc w:val="center"/>
                    </w:pPr>
                    <w:r>
                      <w:t>Page</w:t>
                    </w:r>
                    <w:r>
                      <w:rPr>
                        <w:spacing w:val="-8"/>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314C57" w:rsidP="1349144E" w:rsidRDefault="00213C31" w14:paraId="4956D71E" w14:textId="77777777">
    <w:pPr>
      <w:pStyle w:val="BodyText"/>
      <w:spacing w:before="0" w:line="14" w:lineRule="auto"/>
      <w:ind w:left="0" w:firstLine="0"/>
      <w:rPr>
        <w:sz w:val="20"/>
        <w:szCs w:val="20"/>
      </w:rPr>
    </w:pPr>
    <w:r>
      <w:rPr>
        <w:noProof/>
        <w:sz w:val="20"/>
      </w:rPr>
      <mc:AlternateContent>
        <mc:Choice Requires="wps">
          <w:drawing>
            <wp:anchor distT="0" distB="0" distL="0" distR="0" simplePos="0" relativeHeight="251658243" behindDoc="1" locked="0" layoutInCell="1" allowOverlap="1" wp14:anchorId="6E59F9C6" wp14:editId="07777777">
              <wp:simplePos x="0" y="0"/>
              <wp:positionH relativeFrom="page">
                <wp:posOffset>774700</wp:posOffset>
              </wp:positionH>
              <wp:positionV relativeFrom="page">
                <wp:posOffset>9467850</wp:posOffset>
              </wp:positionV>
              <wp:extent cx="62230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270"/>
                      </a:xfrm>
                      <a:custGeom>
                        <a:avLst/>
                        <a:gdLst/>
                        <a:ahLst/>
                        <a:cxnLst/>
                        <a:rect l="l" t="t" r="r" b="b"/>
                        <a:pathLst>
                          <a:path w="6223000">
                            <a:moveTo>
                              <a:pt x="0" y="0"/>
                            </a:moveTo>
                            <a:lnTo>
                              <a:pt x="62229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wp14="http://schemas.microsoft.com/office/word/2010/wordml" xmlns:pic="http://schemas.openxmlformats.org/drawingml/2006/picture" xmlns:a="http://schemas.openxmlformats.org/drawingml/2006/main" xmlns:ve="http://schemas.openxmlformats.org/markup-compatibility/2006">
          <w:pict w14:anchorId="2823D9B7">
            <v:line style="position:absolute;mso-position-horizontal-relative:page;mso-position-vertical-relative:page;z-index:-16131584" stroked="true" strokecolor="#878787" strokeweight="1.0pt" from="61.000004pt,745.5pt" to="550.999984pt,745.5pt">
              <v:stroke dashstyle="solid"/>
              <w10:wrap type="none"/>
            </v:line>
          </w:pict>
        </mc:Fallback>
      </mc:AlternateContent>
    </w:r>
    <w:r>
      <w:rPr>
        <w:noProof/>
        <w:sz w:val="20"/>
      </w:rPr>
      <mc:AlternateContent>
        <mc:Choice Requires="wps">
          <w:drawing>
            <wp:anchor distT="0" distB="0" distL="0" distR="0" simplePos="0" relativeHeight="251658244" behindDoc="1" locked="0" layoutInCell="1" allowOverlap="1" wp14:anchorId="199E379D" wp14:editId="07777777">
              <wp:simplePos x="0" y="0"/>
              <wp:positionH relativeFrom="page">
                <wp:posOffset>3502285</wp:posOffset>
              </wp:positionH>
              <wp:positionV relativeFrom="page">
                <wp:posOffset>9552235</wp:posOffset>
              </wp:positionV>
              <wp:extent cx="768350" cy="3638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0" cy="363855"/>
                      </a:xfrm>
                      <a:prstGeom prst="rect">
                        <a:avLst/>
                      </a:prstGeom>
                    </wps:spPr>
                    <wps:txbx>
                      <w:txbxContent>
                        <w:p w:rsidR="00314C57" w:rsidRDefault="00213C31" w14:paraId="544F22B6" w14:textId="77777777">
                          <w:pPr>
                            <w:pStyle w:val="BodyText"/>
                            <w:spacing w:before="0" w:line="264" w:lineRule="exact"/>
                            <w:ind w:left="0" w:firstLine="0"/>
                            <w:jc w:val="center"/>
                          </w:pPr>
                          <w:r>
                            <w:t xml:space="preserve">SGA </w:t>
                          </w:r>
                          <w:r>
                            <w:rPr>
                              <w:spacing w:val="-2"/>
                            </w:rPr>
                            <w:t>ByLaws</w:t>
                          </w:r>
                        </w:p>
                        <w:p w:rsidR="00314C57" w:rsidRDefault="00213C31" w14:paraId="7FEEA38F" w14:textId="77777777">
                          <w:pPr>
                            <w:pStyle w:val="BodyText"/>
                            <w:spacing w:before="0"/>
                            <w:ind w:left="0" w:firstLine="0"/>
                            <w:jc w:val="center"/>
                          </w:pPr>
                          <w:r>
                            <w:t>Page</w:t>
                          </w:r>
                          <w:r>
                            <w:rPr>
                              <w:spacing w:val="-8"/>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199E379D">
              <v:stroke joinstyle="miter"/>
              <v:path gradientshapeok="t" o:connecttype="rect"/>
            </v:shapetype>
            <v:shape id="Textbox 7" style="position:absolute;margin-left:275.75pt;margin-top:752.15pt;width:60.5pt;height:28.65pt;z-index:-25165823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">
              <v:textbox inset="0,0,0,0">
                <w:txbxContent>
                  <w:p w:rsidR="00314C57" w:rsidRDefault="00213C31" w14:paraId="544F22B6" w14:textId="77777777">
                    <w:pPr>
                      <w:pStyle w:val="BodyText"/>
                      <w:spacing w:before="0" w:line="264" w:lineRule="exact"/>
                      <w:ind w:left="0" w:firstLine="0"/>
                      <w:jc w:val="center"/>
                    </w:pPr>
                    <w:r>
                      <w:t xml:space="preserve">SGA </w:t>
                    </w:r>
                    <w:r>
                      <w:rPr>
                        <w:spacing w:val="-2"/>
                      </w:rPr>
                      <w:t>ByLaws</w:t>
                    </w:r>
                  </w:p>
                  <w:p w:rsidR="00314C57" w:rsidRDefault="00213C31" w14:paraId="7FEEA38F" w14:textId="77777777">
                    <w:pPr>
                      <w:pStyle w:val="BodyText"/>
                      <w:spacing w:before="0"/>
                      <w:ind w:left="0" w:firstLine="0"/>
                      <w:jc w:val="center"/>
                    </w:pPr>
                    <w:r>
                      <w:t>Page</w:t>
                    </w:r>
                    <w:r>
                      <w:rPr>
                        <w:spacing w:val="-8"/>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6066" w:rsidRDefault="00CD6066" w14:paraId="6A7034B6" w14:textId="77777777">
      <w:r>
        <w:separator/>
      </w:r>
    </w:p>
  </w:footnote>
  <w:footnote w:type="continuationSeparator" w:id="0">
    <w:p w:rsidR="00CD6066" w:rsidRDefault="00CD6066" w14:paraId="23C72990" w14:textId="77777777">
      <w:r>
        <w:continuationSeparator/>
      </w:r>
    </w:p>
  </w:footnote>
  <w:footnote w:type="continuationNotice" w:id="1">
    <w:p w:rsidR="00CD6066" w:rsidRDefault="00CD6066" w14:paraId="485F29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author="Dunn, Christian Russell" w:date="2025-01-29T01:51:00Z" w:id="0">
        <w:tblPr>
          <w:tblStyle w:val="TableGrid"/>
          <w:tblW w:w="0" w:type="nil"/>
          <w:tblLayout w:type="fixed"/>
          <w:tblLook w:val="06A0" w:firstRow="1" w:lastRow="0" w:firstColumn="1" w:lastColumn="0" w:noHBand="1" w:noVBand="1"/>
        </w:tblPr>
      </w:tblPrChange>
    </w:tblPr>
    <w:tblGrid>
      <w:gridCol w:w="3360"/>
      <w:gridCol w:w="3360"/>
      <w:gridCol w:w="3360"/>
      <w:tblGridChange w:id="1">
        <w:tblGrid>
          <w:gridCol w:w="3360"/>
          <w:gridCol w:w="3360"/>
          <w:gridCol w:w="3360"/>
        </w:tblGrid>
      </w:tblGridChange>
    </w:tblGrid>
    <w:tr w:rsidR="1DC59FE6" w:rsidTr="1DC59FE6" w14:paraId="67AA40D1" w14:textId="77777777">
      <w:trPr>
        <w:trHeight w:val="300"/>
        <w:trPrChange w:author="Dunn, Christian Russell" w:date="2025-01-29T01:51:00Z" w:id="2">
          <w:trPr>
            <w:trHeight w:val="300"/>
          </w:trPr>
        </w:trPrChange>
      </w:trPr>
      <w:tc>
        <w:tcPr>
          <w:tcW w:w="3360" w:type="dxa"/>
          <w:tcPrChange w:author="Dunn, Christian Russell" w:date="2025-01-29T01:51:00Z" w:id="3">
            <w:tcPr>
              <w:tcW w:w="3360" w:type="dxa"/>
            </w:tcPr>
          </w:tcPrChange>
        </w:tcPr>
        <w:p w:rsidR="1DC59FE6" w:rsidRDefault="1DC59FE6" w14:paraId="1D38B4B0" w14:textId="2B6CB9A4">
          <w:pPr>
            <w:pStyle w:val="Header"/>
            <w:ind w:left="-115"/>
            <w:pPrChange w:author="Dunn, Christian Russell" w:date="2025-01-29T01:51:00Z" w:id="4">
              <w:pPr/>
            </w:pPrChange>
          </w:pPr>
        </w:p>
      </w:tc>
      <w:tc>
        <w:tcPr>
          <w:tcW w:w="3360" w:type="dxa"/>
          <w:tcPrChange w:author="Dunn, Christian Russell" w:date="2025-01-29T01:51:00Z" w:id="5">
            <w:tcPr>
              <w:tcW w:w="3360" w:type="dxa"/>
            </w:tcPr>
          </w:tcPrChange>
        </w:tcPr>
        <w:p w:rsidR="1DC59FE6" w:rsidRDefault="1DC59FE6" w14:paraId="039394AB" w14:textId="7C9F2905">
          <w:pPr>
            <w:pStyle w:val="Header"/>
            <w:jc w:val="center"/>
            <w:pPrChange w:author="Dunn, Christian Russell" w:date="2025-01-29T01:51:00Z" w:id="6">
              <w:pPr/>
            </w:pPrChange>
          </w:pPr>
        </w:p>
      </w:tc>
      <w:tc>
        <w:tcPr>
          <w:tcW w:w="3360" w:type="dxa"/>
          <w:tcPrChange w:author="Dunn, Christian Russell" w:date="2025-01-29T01:51:00Z" w:id="7">
            <w:tcPr>
              <w:tcW w:w="3360" w:type="dxa"/>
            </w:tcPr>
          </w:tcPrChange>
        </w:tcPr>
        <w:p w:rsidR="1DC59FE6" w:rsidRDefault="1DC59FE6" w14:paraId="207BCD37" w14:textId="1CE123F8">
          <w:pPr>
            <w:pStyle w:val="Header"/>
            <w:ind w:right="-115"/>
            <w:jc w:val="right"/>
            <w:pPrChange w:author="Dunn, Christian Russell" w:date="2025-01-29T01:51:00Z" w:id="8">
              <w:pPr/>
            </w:pPrChange>
          </w:pPr>
        </w:p>
      </w:tc>
    </w:tr>
  </w:tbl>
  <w:p w:rsidR="1DC59FE6" w:rsidRDefault="1DC59FE6" w14:paraId="16AF33B0" w14:textId="0C80D88F">
    <w:pPr>
      <w:pStyle w:val="Header"/>
      <w:pPrChange w:author="Dunn, Christian Russell" w:date="2025-01-29T01:51:00Z" w:id="9">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author="Dunn, Christian Russell" w:date="2025-01-29T01:51:00Z" w:id="15">
        <w:tblPr>
          <w:tblStyle w:val="TableGrid"/>
          <w:tblW w:w="0" w:type="nil"/>
          <w:tblLayout w:type="fixed"/>
          <w:tblLook w:val="06A0" w:firstRow="1" w:lastRow="0" w:firstColumn="1" w:lastColumn="0" w:noHBand="1" w:noVBand="1"/>
        </w:tblPr>
      </w:tblPrChange>
    </w:tblPr>
    <w:tblGrid>
      <w:gridCol w:w="3360"/>
      <w:gridCol w:w="3360"/>
      <w:gridCol w:w="3360"/>
      <w:tblGridChange w:id="16">
        <w:tblGrid>
          <w:gridCol w:w="3360"/>
          <w:gridCol w:w="3360"/>
          <w:gridCol w:w="3360"/>
        </w:tblGrid>
      </w:tblGridChange>
    </w:tblGrid>
    <w:tr w:rsidR="1DC59FE6" w:rsidTr="1DC59FE6" w14:paraId="66F00E8C" w14:textId="77777777">
      <w:trPr>
        <w:trHeight w:val="300"/>
        <w:trPrChange w:author="Dunn, Christian Russell" w:date="2025-01-29T01:51:00Z" w:id="17">
          <w:trPr>
            <w:trHeight w:val="300"/>
          </w:trPr>
        </w:trPrChange>
      </w:trPr>
      <w:tc>
        <w:tcPr>
          <w:tcW w:w="3360" w:type="dxa"/>
          <w:tcPrChange w:author="Dunn, Christian Russell" w:date="2025-01-29T01:51:00Z" w:id="18">
            <w:tcPr>
              <w:tcW w:w="3360" w:type="dxa"/>
            </w:tcPr>
          </w:tcPrChange>
        </w:tcPr>
        <w:p w:rsidR="1DC59FE6" w:rsidRDefault="1DC59FE6" w14:paraId="715B111F" w14:textId="5D5AE983">
          <w:pPr>
            <w:pStyle w:val="Header"/>
            <w:ind w:left="-115"/>
            <w:pPrChange w:author="Dunn, Christian Russell" w:date="2025-01-29T01:51:00Z" w:id="19">
              <w:pPr/>
            </w:pPrChange>
          </w:pPr>
        </w:p>
      </w:tc>
      <w:tc>
        <w:tcPr>
          <w:tcW w:w="3360" w:type="dxa"/>
          <w:tcPrChange w:author="Dunn, Christian Russell" w:date="2025-01-29T01:51:00Z" w:id="20">
            <w:tcPr>
              <w:tcW w:w="3360" w:type="dxa"/>
            </w:tcPr>
          </w:tcPrChange>
        </w:tcPr>
        <w:p w:rsidR="1DC59FE6" w:rsidRDefault="1DC59FE6" w14:paraId="7185D1C4" w14:textId="437F9DF8">
          <w:pPr>
            <w:pStyle w:val="Header"/>
            <w:jc w:val="center"/>
            <w:pPrChange w:author="Dunn, Christian Russell" w:date="2025-01-29T01:51:00Z" w:id="21">
              <w:pPr/>
            </w:pPrChange>
          </w:pPr>
        </w:p>
      </w:tc>
      <w:tc>
        <w:tcPr>
          <w:tcW w:w="3360" w:type="dxa"/>
          <w:tcPrChange w:author="Dunn, Christian Russell" w:date="2025-01-29T01:51:00Z" w:id="22">
            <w:tcPr>
              <w:tcW w:w="3360" w:type="dxa"/>
            </w:tcPr>
          </w:tcPrChange>
        </w:tcPr>
        <w:p w:rsidR="1DC59FE6" w:rsidRDefault="1DC59FE6" w14:paraId="3D613502" w14:textId="58EA2B35">
          <w:pPr>
            <w:pStyle w:val="Header"/>
            <w:ind w:right="-115"/>
            <w:jc w:val="right"/>
            <w:pPrChange w:author="Dunn, Christian Russell" w:date="2025-01-29T01:51:00Z" w:id="23">
              <w:pPr/>
            </w:pPrChange>
          </w:pPr>
        </w:p>
      </w:tc>
    </w:tr>
  </w:tbl>
  <w:p w:rsidR="1DC59FE6" w:rsidRDefault="1DC59FE6" w14:paraId="0195D009" w14:textId="3FCFA4C7">
    <w:pPr>
      <w:pStyle w:val="Header"/>
      <w:pPrChange w:author="Dunn, Christian Russell" w:date="2025-01-29T01:51:00Z" w:id="24">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author="Dunn, Christian Russell" w:date="2025-01-29T01:51:00Z" w:id="25">
        <w:tblPr>
          <w:tblStyle w:val="TableGrid"/>
          <w:tblW w:w="0" w:type="nil"/>
          <w:tblLayout w:type="fixed"/>
          <w:tblLook w:val="06A0" w:firstRow="1" w:lastRow="0" w:firstColumn="1" w:lastColumn="0" w:noHBand="1" w:noVBand="1"/>
        </w:tblPr>
      </w:tblPrChange>
    </w:tblPr>
    <w:tblGrid>
      <w:gridCol w:w="3360"/>
      <w:gridCol w:w="3360"/>
      <w:gridCol w:w="3360"/>
      <w:tblGridChange w:id="26">
        <w:tblGrid>
          <w:gridCol w:w="3360"/>
          <w:gridCol w:w="3360"/>
          <w:gridCol w:w="3360"/>
        </w:tblGrid>
      </w:tblGridChange>
    </w:tblGrid>
    <w:tr w:rsidR="1DC59FE6" w:rsidTr="1DC59FE6" w14:paraId="2BF35559" w14:textId="77777777">
      <w:trPr>
        <w:trHeight w:val="300"/>
        <w:trPrChange w:author="Dunn, Christian Russell" w:date="2025-01-29T01:51:00Z" w:id="27">
          <w:trPr>
            <w:trHeight w:val="300"/>
          </w:trPr>
        </w:trPrChange>
      </w:trPr>
      <w:tc>
        <w:tcPr>
          <w:tcW w:w="3360" w:type="dxa"/>
          <w:tcPrChange w:author="Dunn, Christian Russell" w:date="2025-01-29T01:51:00Z" w:id="28">
            <w:tcPr>
              <w:tcW w:w="3360" w:type="dxa"/>
            </w:tcPr>
          </w:tcPrChange>
        </w:tcPr>
        <w:p w:rsidR="1DC59FE6" w:rsidRDefault="1DC59FE6" w14:paraId="15F76F0D" w14:textId="6CF87DA6">
          <w:pPr>
            <w:pStyle w:val="Header"/>
            <w:ind w:left="-115"/>
            <w:pPrChange w:author="Dunn, Christian Russell" w:date="2025-01-29T01:51:00Z" w:id="29">
              <w:pPr/>
            </w:pPrChange>
          </w:pPr>
        </w:p>
      </w:tc>
      <w:tc>
        <w:tcPr>
          <w:tcW w:w="3360" w:type="dxa"/>
          <w:tcPrChange w:author="Dunn, Christian Russell" w:date="2025-01-29T01:51:00Z" w:id="30">
            <w:tcPr>
              <w:tcW w:w="3360" w:type="dxa"/>
            </w:tcPr>
          </w:tcPrChange>
        </w:tcPr>
        <w:p w:rsidR="1DC59FE6" w:rsidRDefault="1DC59FE6" w14:paraId="269EC7EC" w14:textId="1FB2A90B">
          <w:pPr>
            <w:pStyle w:val="Header"/>
            <w:jc w:val="center"/>
            <w:pPrChange w:author="Dunn, Christian Russell" w:date="2025-01-29T01:51:00Z" w:id="31">
              <w:pPr/>
            </w:pPrChange>
          </w:pPr>
        </w:p>
      </w:tc>
      <w:tc>
        <w:tcPr>
          <w:tcW w:w="3360" w:type="dxa"/>
          <w:tcPrChange w:author="Dunn, Christian Russell" w:date="2025-01-29T01:51:00Z" w:id="32">
            <w:tcPr>
              <w:tcW w:w="3360" w:type="dxa"/>
            </w:tcPr>
          </w:tcPrChange>
        </w:tcPr>
        <w:p w:rsidR="1DC59FE6" w:rsidRDefault="1DC59FE6" w14:paraId="1C643A6A" w14:textId="063B695B">
          <w:pPr>
            <w:pStyle w:val="Header"/>
            <w:ind w:right="-115"/>
            <w:jc w:val="right"/>
            <w:pPrChange w:author="Dunn, Christian Russell" w:date="2025-01-29T01:51:00Z" w:id="33">
              <w:pPr/>
            </w:pPrChange>
          </w:pPr>
        </w:p>
      </w:tc>
    </w:tr>
  </w:tbl>
  <w:p w:rsidR="1DC59FE6" w:rsidRDefault="1DC59FE6" w14:paraId="3E23EB8F" w14:textId="102966A4">
    <w:pPr>
      <w:pStyle w:val="Header"/>
      <w:pPrChange w:author="Dunn, Christian Russell" w:date="2025-01-29T01:51:00Z" w:id="34">
        <w:pPr/>
      </w:pPrChan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14C57" w:rsidRDefault="00213C31" w14:paraId="629D7877" w14:textId="77777777">
    <w:pPr>
      <w:pStyle w:val="BodyText"/>
      <w:spacing w:before="0" w:line="14" w:lineRule="auto"/>
      <w:ind w:left="0" w:firstLine="0"/>
      <w:rPr>
        <w:sz w:val="20"/>
      </w:rPr>
    </w:pPr>
    <w:r>
      <w:rPr>
        <w:noProof/>
        <w:sz w:val="20"/>
      </w:rPr>
      <w:drawing>
        <wp:anchor distT="0" distB="0" distL="0" distR="0" simplePos="0" relativeHeight="251658242" behindDoc="1" locked="0" layoutInCell="1" allowOverlap="1" wp14:anchorId="1C40B17A" wp14:editId="07777777">
          <wp:simplePos x="0" y="0"/>
          <wp:positionH relativeFrom="page">
            <wp:posOffset>3519487</wp:posOffset>
          </wp:positionH>
          <wp:positionV relativeFrom="page">
            <wp:posOffset>205085</wp:posOffset>
          </wp:positionV>
          <wp:extent cx="733425" cy="6477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33425" cy="6477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8tOOdsNqxYyxiO" int2:id="A8abe1rj">
      <int2:state int2:type="AugLoop_Text_Critique" int2:value="Rejected"/>
    </int2:textHash>
    <int2:bookmark int2:bookmarkName="_Int_UIDlKNjB" int2:invalidationBookmarkName="" int2:hashCode="yBkntWnpq00UgG" int2:id="DSrO4plY">
      <int2:state int2:type="gram" int2:value="Rejected"/>
    </int2:bookmark>
    <int2:bookmark int2:bookmarkName="_Int_pexw9aOi" int2:invalidationBookmarkName="" int2:hashCode="3gT6Din5s14kkF" int2:id="b6QgwhQV">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989"/>
    <w:multiLevelType w:val="hybridMultilevel"/>
    <w:tmpl w:val="FFFFFFFF"/>
    <w:lvl w:ilvl="0" w:tplc="C7B4BDA8">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48425F1E">
      <w:numFmt w:val="bullet"/>
      <w:lvlText w:val="•"/>
      <w:lvlJc w:val="left"/>
      <w:pPr>
        <w:ind w:left="1728" w:hanging="360"/>
      </w:pPr>
      <w:rPr>
        <w:rFonts w:hint="default"/>
        <w:lang w:val="en-US" w:eastAsia="en-US" w:bidi="ar-SA"/>
      </w:rPr>
    </w:lvl>
    <w:lvl w:ilvl="2" w:tplc="77429B48">
      <w:numFmt w:val="bullet"/>
      <w:lvlText w:val="•"/>
      <w:lvlJc w:val="left"/>
      <w:pPr>
        <w:ind w:left="2656" w:hanging="360"/>
      </w:pPr>
      <w:rPr>
        <w:rFonts w:hint="default"/>
        <w:lang w:val="en-US" w:eastAsia="en-US" w:bidi="ar-SA"/>
      </w:rPr>
    </w:lvl>
    <w:lvl w:ilvl="3" w:tplc="C4349024">
      <w:numFmt w:val="bullet"/>
      <w:lvlText w:val="•"/>
      <w:lvlJc w:val="left"/>
      <w:pPr>
        <w:ind w:left="3584" w:hanging="360"/>
      </w:pPr>
      <w:rPr>
        <w:rFonts w:hint="default"/>
        <w:lang w:val="en-US" w:eastAsia="en-US" w:bidi="ar-SA"/>
      </w:rPr>
    </w:lvl>
    <w:lvl w:ilvl="4" w:tplc="25C0AEAA">
      <w:numFmt w:val="bullet"/>
      <w:lvlText w:val="•"/>
      <w:lvlJc w:val="left"/>
      <w:pPr>
        <w:ind w:left="4512" w:hanging="360"/>
      </w:pPr>
      <w:rPr>
        <w:rFonts w:hint="default"/>
        <w:lang w:val="en-US" w:eastAsia="en-US" w:bidi="ar-SA"/>
      </w:rPr>
    </w:lvl>
    <w:lvl w:ilvl="5" w:tplc="1D20DDF6">
      <w:numFmt w:val="bullet"/>
      <w:lvlText w:val="•"/>
      <w:lvlJc w:val="left"/>
      <w:pPr>
        <w:ind w:left="5440" w:hanging="360"/>
      </w:pPr>
      <w:rPr>
        <w:rFonts w:hint="default"/>
        <w:lang w:val="en-US" w:eastAsia="en-US" w:bidi="ar-SA"/>
      </w:rPr>
    </w:lvl>
    <w:lvl w:ilvl="6" w:tplc="B6928822">
      <w:numFmt w:val="bullet"/>
      <w:lvlText w:val="•"/>
      <w:lvlJc w:val="left"/>
      <w:pPr>
        <w:ind w:left="6368" w:hanging="360"/>
      </w:pPr>
      <w:rPr>
        <w:rFonts w:hint="default"/>
        <w:lang w:val="en-US" w:eastAsia="en-US" w:bidi="ar-SA"/>
      </w:rPr>
    </w:lvl>
    <w:lvl w:ilvl="7" w:tplc="ED72BB02">
      <w:numFmt w:val="bullet"/>
      <w:lvlText w:val="•"/>
      <w:lvlJc w:val="left"/>
      <w:pPr>
        <w:ind w:left="7296" w:hanging="360"/>
      </w:pPr>
      <w:rPr>
        <w:rFonts w:hint="default"/>
        <w:lang w:val="en-US" w:eastAsia="en-US" w:bidi="ar-SA"/>
      </w:rPr>
    </w:lvl>
    <w:lvl w:ilvl="8" w:tplc="BF64EBAA">
      <w:numFmt w:val="bullet"/>
      <w:lvlText w:val="•"/>
      <w:lvlJc w:val="left"/>
      <w:pPr>
        <w:ind w:left="8224" w:hanging="360"/>
      </w:pPr>
      <w:rPr>
        <w:rFonts w:hint="default"/>
        <w:lang w:val="en-US" w:eastAsia="en-US" w:bidi="ar-SA"/>
      </w:rPr>
    </w:lvl>
  </w:abstractNum>
  <w:abstractNum w:abstractNumId="1" w15:restartNumberingAfterBreak="0">
    <w:nsid w:val="0325B8B2"/>
    <w:multiLevelType w:val="hybridMultilevel"/>
    <w:tmpl w:val="FFFFFFFF"/>
    <w:lvl w:ilvl="0" w:tplc="1D34A0F0">
      <w:start w:val="1"/>
      <w:numFmt w:val="lowerLetter"/>
      <w:lvlText w:val="%1."/>
      <w:lvlJc w:val="left"/>
      <w:pPr>
        <w:ind w:left="792" w:hanging="360"/>
      </w:pPr>
      <w:rPr>
        <w:rFonts w:hint="default" w:ascii="Calibri" w:hAnsi="Calibri" w:eastAsia="Calibri" w:cs="Calibri"/>
        <w:b w:val="0"/>
        <w:bCs w:val="0"/>
        <w:i w:val="0"/>
        <w:iCs w:val="0"/>
        <w:spacing w:val="-1"/>
        <w:w w:val="100"/>
        <w:sz w:val="20"/>
        <w:szCs w:val="20"/>
        <w:lang w:val="en-US" w:eastAsia="en-US" w:bidi="ar-SA"/>
      </w:rPr>
    </w:lvl>
    <w:lvl w:ilvl="1" w:tplc="B7943CBA">
      <w:numFmt w:val="bullet"/>
      <w:lvlText w:val="•"/>
      <w:lvlJc w:val="left"/>
      <w:pPr>
        <w:ind w:left="1728" w:hanging="360"/>
      </w:pPr>
      <w:rPr>
        <w:rFonts w:hint="default"/>
        <w:lang w:val="en-US" w:eastAsia="en-US" w:bidi="ar-SA"/>
      </w:rPr>
    </w:lvl>
    <w:lvl w:ilvl="2" w:tplc="3E82574C">
      <w:numFmt w:val="bullet"/>
      <w:lvlText w:val="•"/>
      <w:lvlJc w:val="left"/>
      <w:pPr>
        <w:ind w:left="2656" w:hanging="360"/>
      </w:pPr>
      <w:rPr>
        <w:rFonts w:hint="default"/>
        <w:lang w:val="en-US" w:eastAsia="en-US" w:bidi="ar-SA"/>
      </w:rPr>
    </w:lvl>
    <w:lvl w:ilvl="3" w:tplc="5C522182">
      <w:numFmt w:val="bullet"/>
      <w:lvlText w:val="•"/>
      <w:lvlJc w:val="left"/>
      <w:pPr>
        <w:ind w:left="3584" w:hanging="360"/>
      </w:pPr>
      <w:rPr>
        <w:rFonts w:hint="default"/>
        <w:lang w:val="en-US" w:eastAsia="en-US" w:bidi="ar-SA"/>
      </w:rPr>
    </w:lvl>
    <w:lvl w:ilvl="4" w:tplc="F9EA4E60">
      <w:numFmt w:val="bullet"/>
      <w:lvlText w:val="•"/>
      <w:lvlJc w:val="left"/>
      <w:pPr>
        <w:ind w:left="4512" w:hanging="360"/>
      </w:pPr>
      <w:rPr>
        <w:rFonts w:hint="default"/>
        <w:lang w:val="en-US" w:eastAsia="en-US" w:bidi="ar-SA"/>
      </w:rPr>
    </w:lvl>
    <w:lvl w:ilvl="5" w:tplc="10F297DA">
      <w:numFmt w:val="bullet"/>
      <w:lvlText w:val="•"/>
      <w:lvlJc w:val="left"/>
      <w:pPr>
        <w:ind w:left="5440" w:hanging="360"/>
      </w:pPr>
      <w:rPr>
        <w:rFonts w:hint="default"/>
        <w:lang w:val="en-US" w:eastAsia="en-US" w:bidi="ar-SA"/>
      </w:rPr>
    </w:lvl>
    <w:lvl w:ilvl="6" w:tplc="07CEAF1E">
      <w:numFmt w:val="bullet"/>
      <w:lvlText w:val="•"/>
      <w:lvlJc w:val="left"/>
      <w:pPr>
        <w:ind w:left="6368" w:hanging="360"/>
      </w:pPr>
      <w:rPr>
        <w:rFonts w:hint="default"/>
        <w:lang w:val="en-US" w:eastAsia="en-US" w:bidi="ar-SA"/>
      </w:rPr>
    </w:lvl>
    <w:lvl w:ilvl="7" w:tplc="96C0E1FA">
      <w:numFmt w:val="bullet"/>
      <w:lvlText w:val="•"/>
      <w:lvlJc w:val="left"/>
      <w:pPr>
        <w:ind w:left="7296" w:hanging="360"/>
      </w:pPr>
      <w:rPr>
        <w:rFonts w:hint="default"/>
        <w:lang w:val="en-US" w:eastAsia="en-US" w:bidi="ar-SA"/>
      </w:rPr>
    </w:lvl>
    <w:lvl w:ilvl="8" w:tplc="DC0A300C">
      <w:numFmt w:val="bullet"/>
      <w:lvlText w:val="•"/>
      <w:lvlJc w:val="left"/>
      <w:pPr>
        <w:ind w:left="8224" w:hanging="360"/>
      </w:pPr>
      <w:rPr>
        <w:rFonts w:hint="default"/>
        <w:lang w:val="en-US" w:eastAsia="en-US" w:bidi="ar-SA"/>
      </w:rPr>
    </w:lvl>
  </w:abstractNum>
  <w:abstractNum w:abstractNumId="2" w15:restartNumberingAfterBreak="0">
    <w:nsid w:val="04D57C9A"/>
    <w:multiLevelType w:val="hybridMultilevel"/>
    <w:tmpl w:val="FFFFFFFF"/>
    <w:lvl w:ilvl="0" w:tplc="AA3A188E">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5E347866">
      <w:numFmt w:val="bullet"/>
      <w:lvlText w:val="•"/>
      <w:lvlJc w:val="left"/>
      <w:pPr>
        <w:ind w:left="1728" w:hanging="360"/>
      </w:pPr>
      <w:rPr>
        <w:rFonts w:hint="default"/>
        <w:lang w:val="en-US" w:eastAsia="en-US" w:bidi="ar-SA"/>
      </w:rPr>
    </w:lvl>
    <w:lvl w:ilvl="2" w:tplc="5236675C">
      <w:numFmt w:val="bullet"/>
      <w:lvlText w:val="•"/>
      <w:lvlJc w:val="left"/>
      <w:pPr>
        <w:ind w:left="2656" w:hanging="360"/>
      </w:pPr>
      <w:rPr>
        <w:rFonts w:hint="default"/>
        <w:lang w:val="en-US" w:eastAsia="en-US" w:bidi="ar-SA"/>
      </w:rPr>
    </w:lvl>
    <w:lvl w:ilvl="3" w:tplc="A5CCFB0A">
      <w:numFmt w:val="bullet"/>
      <w:lvlText w:val="•"/>
      <w:lvlJc w:val="left"/>
      <w:pPr>
        <w:ind w:left="3584" w:hanging="360"/>
      </w:pPr>
      <w:rPr>
        <w:rFonts w:hint="default"/>
        <w:lang w:val="en-US" w:eastAsia="en-US" w:bidi="ar-SA"/>
      </w:rPr>
    </w:lvl>
    <w:lvl w:ilvl="4" w:tplc="583A2476">
      <w:numFmt w:val="bullet"/>
      <w:lvlText w:val="•"/>
      <w:lvlJc w:val="left"/>
      <w:pPr>
        <w:ind w:left="4512" w:hanging="360"/>
      </w:pPr>
      <w:rPr>
        <w:rFonts w:hint="default"/>
        <w:lang w:val="en-US" w:eastAsia="en-US" w:bidi="ar-SA"/>
      </w:rPr>
    </w:lvl>
    <w:lvl w:ilvl="5" w:tplc="3F367814">
      <w:numFmt w:val="bullet"/>
      <w:lvlText w:val="•"/>
      <w:lvlJc w:val="left"/>
      <w:pPr>
        <w:ind w:left="5440" w:hanging="360"/>
      </w:pPr>
      <w:rPr>
        <w:rFonts w:hint="default"/>
        <w:lang w:val="en-US" w:eastAsia="en-US" w:bidi="ar-SA"/>
      </w:rPr>
    </w:lvl>
    <w:lvl w:ilvl="6" w:tplc="16EA55C4">
      <w:numFmt w:val="bullet"/>
      <w:lvlText w:val="•"/>
      <w:lvlJc w:val="left"/>
      <w:pPr>
        <w:ind w:left="6368" w:hanging="360"/>
      </w:pPr>
      <w:rPr>
        <w:rFonts w:hint="default"/>
        <w:lang w:val="en-US" w:eastAsia="en-US" w:bidi="ar-SA"/>
      </w:rPr>
    </w:lvl>
    <w:lvl w:ilvl="7" w:tplc="B6FC914C">
      <w:numFmt w:val="bullet"/>
      <w:lvlText w:val="•"/>
      <w:lvlJc w:val="left"/>
      <w:pPr>
        <w:ind w:left="7296" w:hanging="360"/>
      </w:pPr>
      <w:rPr>
        <w:rFonts w:hint="default"/>
        <w:lang w:val="en-US" w:eastAsia="en-US" w:bidi="ar-SA"/>
      </w:rPr>
    </w:lvl>
    <w:lvl w:ilvl="8" w:tplc="A588D5BC">
      <w:numFmt w:val="bullet"/>
      <w:lvlText w:val="•"/>
      <w:lvlJc w:val="left"/>
      <w:pPr>
        <w:ind w:left="8224" w:hanging="360"/>
      </w:pPr>
      <w:rPr>
        <w:rFonts w:hint="default"/>
        <w:lang w:val="en-US" w:eastAsia="en-US" w:bidi="ar-SA"/>
      </w:rPr>
    </w:lvl>
  </w:abstractNum>
  <w:abstractNum w:abstractNumId="3" w15:restartNumberingAfterBreak="0">
    <w:nsid w:val="05C19F14"/>
    <w:multiLevelType w:val="hybridMultilevel"/>
    <w:tmpl w:val="FFFFFFFF"/>
    <w:lvl w:ilvl="0" w:tplc="D964686A">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33C8016C">
      <w:numFmt w:val="bullet"/>
      <w:lvlText w:val="•"/>
      <w:lvlJc w:val="left"/>
      <w:pPr>
        <w:ind w:left="1728" w:hanging="360"/>
      </w:pPr>
      <w:rPr>
        <w:rFonts w:hint="default"/>
        <w:lang w:val="en-US" w:eastAsia="en-US" w:bidi="ar-SA"/>
      </w:rPr>
    </w:lvl>
    <w:lvl w:ilvl="2" w:tplc="D2CC53A4">
      <w:numFmt w:val="bullet"/>
      <w:lvlText w:val="•"/>
      <w:lvlJc w:val="left"/>
      <w:pPr>
        <w:ind w:left="2656" w:hanging="360"/>
      </w:pPr>
      <w:rPr>
        <w:rFonts w:hint="default"/>
        <w:lang w:val="en-US" w:eastAsia="en-US" w:bidi="ar-SA"/>
      </w:rPr>
    </w:lvl>
    <w:lvl w:ilvl="3" w:tplc="14A66E8E">
      <w:numFmt w:val="bullet"/>
      <w:lvlText w:val="•"/>
      <w:lvlJc w:val="left"/>
      <w:pPr>
        <w:ind w:left="3584" w:hanging="360"/>
      </w:pPr>
      <w:rPr>
        <w:rFonts w:hint="default"/>
        <w:lang w:val="en-US" w:eastAsia="en-US" w:bidi="ar-SA"/>
      </w:rPr>
    </w:lvl>
    <w:lvl w:ilvl="4" w:tplc="D792BA3A">
      <w:numFmt w:val="bullet"/>
      <w:lvlText w:val="•"/>
      <w:lvlJc w:val="left"/>
      <w:pPr>
        <w:ind w:left="4512" w:hanging="360"/>
      </w:pPr>
      <w:rPr>
        <w:rFonts w:hint="default"/>
        <w:lang w:val="en-US" w:eastAsia="en-US" w:bidi="ar-SA"/>
      </w:rPr>
    </w:lvl>
    <w:lvl w:ilvl="5" w:tplc="CBBEC5D2">
      <w:numFmt w:val="bullet"/>
      <w:lvlText w:val="•"/>
      <w:lvlJc w:val="left"/>
      <w:pPr>
        <w:ind w:left="5440" w:hanging="360"/>
      </w:pPr>
      <w:rPr>
        <w:rFonts w:hint="default"/>
        <w:lang w:val="en-US" w:eastAsia="en-US" w:bidi="ar-SA"/>
      </w:rPr>
    </w:lvl>
    <w:lvl w:ilvl="6" w:tplc="B9CA0B8C">
      <w:numFmt w:val="bullet"/>
      <w:lvlText w:val="•"/>
      <w:lvlJc w:val="left"/>
      <w:pPr>
        <w:ind w:left="6368" w:hanging="360"/>
      </w:pPr>
      <w:rPr>
        <w:rFonts w:hint="default"/>
        <w:lang w:val="en-US" w:eastAsia="en-US" w:bidi="ar-SA"/>
      </w:rPr>
    </w:lvl>
    <w:lvl w:ilvl="7" w:tplc="3B243338">
      <w:numFmt w:val="bullet"/>
      <w:lvlText w:val="•"/>
      <w:lvlJc w:val="left"/>
      <w:pPr>
        <w:ind w:left="7296" w:hanging="360"/>
      </w:pPr>
      <w:rPr>
        <w:rFonts w:hint="default"/>
        <w:lang w:val="en-US" w:eastAsia="en-US" w:bidi="ar-SA"/>
      </w:rPr>
    </w:lvl>
    <w:lvl w:ilvl="8" w:tplc="37B8F0B2">
      <w:numFmt w:val="bullet"/>
      <w:lvlText w:val="•"/>
      <w:lvlJc w:val="left"/>
      <w:pPr>
        <w:ind w:left="8224" w:hanging="360"/>
      </w:pPr>
      <w:rPr>
        <w:rFonts w:hint="default"/>
        <w:lang w:val="en-US" w:eastAsia="en-US" w:bidi="ar-SA"/>
      </w:rPr>
    </w:lvl>
  </w:abstractNum>
  <w:abstractNum w:abstractNumId="4" w15:restartNumberingAfterBreak="0">
    <w:nsid w:val="05E533A8"/>
    <w:multiLevelType w:val="hybridMultilevel"/>
    <w:tmpl w:val="FFFFFFFF"/>
    <w:lvl w:ilvl="0" w:tplc="6478B606">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81E263E6">
      <w:numFmt w:val="bullet"/>
      <w:lvlText w:val="•"/>
      <w:lvlJc w:val="left"/>
      <w:pPr>
        <w:ind w:left="1728" w:hanging="360"/>
      </w:pPr>
      <w:rPr>
        <w:rFonts w:hint="default"/>
        <w:lang w:val="en-US" w:eastAsia="en-US" w:bidi="ar-SA"/>
      </w:rPr>
    </w:lvl>
    <w:lvl w:ilvl="2" w:tplc="C428A74E">
      <w:numFmt w:val="bullet"/>
      <w:lvlText w:val="•"/>
      <w:lvlJc w:val="left"/>
      <w:pPr>
        <w:ind w:left="2656" w:hanging="360"/>
      </w:pPr>
      <w:rPr>
        <w:rFonts w:hint="default"/>
        <w:lang w:val="en-US" w:eastAsia="en-US" w:bidi="ar-SA"/>
      </w:rPr>
    </w:lvl>
    <w:lvl w:ilvl="3" w:tplc="D3C830BC">
      <w:numFmt w:val="bullet"/>
      <w:lvlText w:val="•"/>
      <w:lvlJc w:val="left"/>
      <w:pPr>
        <w:ind w:left="3584" w:hanging="360"/>
      </w:pPr>
      <w:rPr>
        <w:rFonts w:hint="default"/>
        <w:lang w:val="en-US" w:eastAsia="en-US" w:bidi="ar-SA"/>
      </w:rPr>
    </w:lvl>
    <w:lvl w:ilvl="4" w:tplc="221CDD72">
      <w:numFmt w:val="bullet"/>
      <w:lvlText w:val="•"/>
      <w:lvlJc w:val="left"/>
      <w:pPr>
        <w:ind w:left="4512" w:hanging="360"/>
      </w:pPr>
      <w:rPr>
        <w:rFonts w:hint="default"/>
        <w:lang w:val="en-US" w:eastAsia="en-US" w:bidi="ar-SA"/>
      </w:rPr>
    </w:lvl>
    <w:lvl w:ilvl="5" w:tplc="E4C86624">
      <w:numFmt w:val="bullet"/>
      <w:lvlText w:val="•"/>
      <w:lvlJc w:val="left"/>
      <w:pPr>
        <w:ind w:left="5440" w:hanging="360"/>
      </w:pPr>
      <w:rPr>
        <w:rFonts w:hint="default"/>
        <w:lang w:val="en-US" w:eastAsia="en-US" w:bidi="ar-SA"/>
      </w:rPr>
    </w:lvl>
    <w:lvl w:ilvl="6" w:tplc="D94493A4">
      <w:numFmt w:val="bullet"/>
      <w:lvlText w:val="•"/>
      <w:lvlJc w:val="left"/>
      <w:pPr>
        <w:ind w:left="6368" w:hanging="360"/>
      </w:pPr>
      <w:rPr>
        <w:rFonts w:hint="default"/>
        <w:lang w:val="en-US" w:eastAsia="en-US" w:bidi="ar-SA"/>
      </w:rPr>
    </w:lvl>
    <w:lvl w:ilvl="7" w:tplc="6172EA66">
      <w:numFmt w:val="bullet"/>
      <w:lvlText w:val="•"/>
      <w:lvlJc w:val="left"/>
      <w:pPr>
        <w:ind w:left="7296" w:hanging="360"/>
      </w:pPr>
      <w:rPr>
        <w:rFonts w:hint="default"/>
        <w:lang w:val="en-US" w:eastAsia="en-US" w:bidi="ar-SA"/>
      </w:rPr>
    </w:lvl>
    <w:lvl w:ilvl="8" w:tplc="0744031E">
      <w:numFmt w:val="bullet"/>
      <w:lvlText w:val="•"/>
      <w:lvlJc w:val="left"/>
      <w:pPr>
        <w:ind w:left="8224" w:hanging="360"/>
      </w:pPr>
      <w:rPr>
        <w:rFonts w:hint="default"/>
        <w:lang w:val="en-US" w:eastAsia="en-US" w:bidi="ar-SA"/>
      </w:rPr>
    </w:lvl>
  </w:abstractNum>
  <w:abstractNum w:abstractNumId="5" w15:restartNumberingAfterBreak="0">
    <w:nsid w:val="07344384"/>
    <w:multiLevelType w:val="hybridMultilevel"/>
    <w:tmpl w:val="FFFFFFFF"/>
    <w:lvl w:ilvl="0" w:tplc="2F74E6E8">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D4C29BAA">
      <w:start w:val="1"/>
      <w:numFmt w:val="lowerRoman"/>
      <w:lvlText w:val="%2."/>
      <w:lvlJc w:val="left"/>
      <w:pPr>
        <w:ind w:left="1512" w:hanging="476"/>
        <w:jc w:val="right"/>
      </w:pPr>
      <w:rPr>
        <w:rFonts w:hint="default" w:ascii="Calibri" w:hAnsi="Calibri" w:eastAsia="Calibri" w:cs="Calibri"/>
        <w:b w:val="0"/>
        <w:bCs w:val="0"/>
        <w:i w:val="0"/>
        <w:iCs w:val="0"/>
        <w:spacing w:val="0"/>
        <w:w w:val="100"/>
        <w:sz w:val="24"/>
        <w:szCs w:val="24"/>
        <w:lang w:val="en-US" w:eastAsia="en-US" w:bidi="ar-SA"/>
      </w:rPr>
    </w:lvl>
    <w:lvl w:ilvl="2" w:tplc="6D6A07EE">
      <w:numFmt w:val="bullet"/>
      <w:lvlText w:val="•"/>
      <w:lvlJc w:val="left"/>
      <w:pPr>
        <w:ind w:left="2471" w:hanging="476"/>
      </w:pPr>
      <w:rPr>
        <w:rFonts w:hint="default"/>
        <w:lang w:val="en-US" w:eastAsia="en-US" w:bidi="ar-SA"/>
      </w:rPr>
    </w:lvl>
    <w:lvl w:ilvl="3" w:tplc="B7387FF8">
      <w:numFmt w:val="bullet"/>
      <w:lvlText w:val="•"/>
      <w:lvlJc w:val="left"/>
      <w:pPr>
        <w:ind w:left="3422" w:hanging="476"/>
      </w:pPr>
      <w:rPr>
        <w:rFonts w:hint="default"/>
        <w:lang w:val="en-US" w:eastAsia="en-US" w:bidi="ar-SA"/>
      </w:rPr>
    </w:lvl>
    <w:lvl w:ilvl="4" w:tplc="E724DFCE">
      <w:numFmt w:val="bullet"/>
      <w:lvlText w:val="•"/>
      <w:lvlJc w:val="left"/>
      <w:pPr>
        <w:ind w:left="4373" w:hanging="476"/>
      </w:pPr>
      <w:rPr>
        <w:rFonts w:hint="default"/>
        <w:lang w:val="en-US" w:eastAsia="en-US" w:bidi="ar-SA"/>
      </w:rPr>
    </w:lvl>
    <w:lvl w:ilvl="5" w:tplc="7CB499B4">
      <w:numFmt w:val="bullet"/>
      <w:lvlText w:val="•"/>
      <w:lvlJc w:val="left"/>
      <w:pPr>
        <w:ind w:left="5324" w:hanging="476"/>
      </w:pPr>
      <w:rPr>
        <w:rFonts w:hint="default"/>
        <w:lang w:val="en-US" w:eastAsia="en-US" w:bidi="ar-SA"/>
      </w:rPr>
    </w:lvl>
    <w:lvl w:ilvl="6" w:tplc="F2FE9346">
      <w:numFmt w:val="bullet"/>
      <w:lvlText w:val="•"/>
      <w:lvlJc w:val="left"/>
      <w:pPr>
        <w:ind w:left="6275" w:hanging="476"/>
      </w:pPr>
      <w:rPr>
        <w:rFonts w:hint="default"/>
        <w:lang w:val="en-US" w:eastAsia="en-US" w:bidi="ar-SA"/>
      </w:rPr>
    </w:lvl>
    <w:lvl w:ilvl="7" w:tplc="8514DA1A">
      <w:numFmt w:val="bullet"/>
      <w:lvlText w:val="•"/>
      <w:lvlJc w:val="left"/>
      <w:pPr>
        <w:ind w:left="7226" w:hanging="476"/>
      </w:pPr>
      <w:rPr>
        <w:rFonts w:hint="default"/>
        <w:lang w:val="en-US" w:eastAsia="en-US" w:bidi="ar-SA"/>
      </w:rPr>
    </w:lvl>
    <w:lvl w:ilvl="8" w:tplc="B57E46B4">
      <w:numFmt w:val="bullet"/>
      <w:lvlText w:val="•"/>
      <w:lvlJc w:val="left"/>
      <w:pPr>
        <w:ind w:left="8177" w:hanging="476"/>
      </w:pPr>
      <w:rPr>
        <w:rFonts w:hint="default"/>
        <w:lang w:val="en-US" w:eastAsia="en-US" w:bidi="ar-SA"/>
      </w:rPr>
    </w:lvl>
  </w:abstractNum>
  <w:abstractNum w:abstractNumId="6" w15:restartNumberingAfterBreak="0">
    <w:nsid w:val="085E78D7"/>
    <w:multiLevelType w:val="hybridMultilevel"/>
    <w:tmpl w:val="FFFFFFFF"/>
    <w:lvl w:ilvl="0" w:tplc="A1B89336">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00A62E46">
      <w:start w:val="1"/>
      <w:numFmt w:val="lowerLetter"/>
      <w:lvlText w:val="%2."/>
      <w:lvlJc w:val="left"/>
      <w:pPr>
        <w:ind w:left="1512" w:hanging="360"/>
      </w:pPr>
      <w:rPr>
        <w:rFonts w:hint="default" w:ascii="Calibri" w:hAnsi="Calibri" w:eastAsia="Calibri" w:cs="Calibri"/>
        <w:b w:val="0"/>
        <w:bCs w:val="0"/>
        <w:i w:val="0"/>
        <w:iCs w:val="0"/>
        <w:spacing w:val="0"/>
        <w:w w:val="100"/>
        <w:sz w:val="24"/>
        <w:szCs w:val="24"/>
        <w:lang w:val="en-US" w:eastAsia="en-US" w:bidi="ar-SA"/>
      </w:rPr>
    </w:lvl>
    <w:lvl w:ilvl="2" w:tplc="7CE6E0E4">
      <w:start w:val="1"/>
      <w:numFmt w:val="lowerRoman"/>
      <w:lvlText w:val="%3."/>
      <w:lvlJc w:val="left"/>
      <w:pPr>
        <w:ind w:left="2232" w:hanging="296"/>
      </w:pPr>
      <w:rPr>
        <w:rFonts w:hint="default" w:ascii="Calibri" w:hAnsi="Calibri" w:eastAsia="Calibri" w:cs="Calibri"/>
        <w:b w:val="0"/>
        <w:bCs w:val="0"/>
        <w:i w:val="0"/>
        <w:iCs w:val="0"/>
        <w:spacing w:val="0"/>
        <w:w w:val="100"/>
        <w:sz w:val="24"/>
        <w:szCs w:val="24"/>
        <w:lang w:val="en-US" w:eastAsia="en-US" w:bidi="ar-SA"/>
      </w:rPr>
    </w:lvl>
    <w:lvl w:ilvl="3" w:tplc="076E58A8">
      <w:numFmt w:val="bullet"/>
      <w:lvlText w:val="•"/>
      <w:lvlJc w:val="left"/>
      <w:pPr>
        <w:ind w:left="3220" w:hanging="296"/>
      </w:pPr>
      <w:rPr>
        <w:rFonts w:hint="default"/>
        <w:lang w:val="en-US" w:eastAsia="en-US" w:bidi="ar-SA"/>
      </w:rPr>
    </w:lvl>
    <w:lvl w:ilvl="4" w:tplc="B0542E38">
      <w:numFmt w:val="bullet"/>
      <w:lvlText w:val="•"/>
      <w:lvlJc w:val="left"/>
      <w:pPr>
        <w:ind w:left="4200" w:hanging="296"/>
      </w:pPr>
      <w:rPr>
        <w:rFonts w:hint="default"/>
        <w:lang w:val="en-US" w:eastAsia="en-US" w:bidi="ar-SA"/>
      </w:rPr>
    </w:lvl>
    <w:lvl w:ilvl="5" w:tplc="86669C7C">
      <w:numFmt w:val="bullet"/>
      <w:lvlText w:val="•"/>
      <w:lvlJc w:val="left"/>
      <w:pPr>
        <w:ind w:left="5180" w:hanging="296"/>
      </w:pPr>
      <w:rPr>
        <w:rFonts w:hint="default"/>
        <w:lang w:val="en-US" w:eastAsia="en-US" w:bidi="ar-SA"/>
      </w:rPr>
    </w:lvl>
    <w:lvl w:ilvl="6" w:tplc="B16E680C">
      <w:numFmt w:val="bullet"/>
      <w:lvlText w:val="•"/>
      <w:lvlJc w:val="left"/>
      <w:pPr>
        <w:ind w:left="6160" w:hanging="296"/>
      </w:pPr>
      <w:rPr>
        <w:rFonts w:hint="default"/>
        <w:lang w:val="en-US" w:eastAsia="en-US" w:bidi="ar-SA"/>
      </w:rPr>
    </w:lvl>
    <w:lvl w:ilvl="7" w:tplc="ED100DDA">
      <w:numFmt w:val="bullet"/>
      <w:lvlText w:val="•"/>
      <w:lvlJc w:val="left"/>
      <w:pPr>
        <w:ind w:left="7140" w:hanging="296"/>
      </w:pPr>
      <w:rPr>
        <w:rFonts w:hint="default"/>
        <w:lang w:val="en-US" w:eastAsia="en-US" w:bidi="ar-SA"/>
      </w:rPr>
    </w:lvl>
    <w:lvl w:ilvl="8" w:tplc="EB244BCA">
      <w:numFmt w:val="bullet"/>
      <w:lvlText w:val="•"/>
      <w:lvlJc w:val="left"/>
      <w:pPr>
        <w:ind w:left="8120" w:hanging="296"/>
      </w:pPr>
      <w:rPr>
        <w:rFonts w:hint="default"/>
        <w:lang w:val="en-US" w:eastAsia="en-US" w:bidi="ar-SA"/>
      </w:rPr>
    </w:lvl>
  </w:abstractNum>
  <w:abstractNum w:abstractNumId="7" w15:restartNumberingAfterBreak="0">
    <w:nsid w:val="09108253"/>
    <w:multiLevelType w:val="hybridMultilevel"/>
    <w:tmpl w:val="FFFFFFFF"/>
    <w:lvl w:ilvl="0" w:tplc="FFFFFFFF">
      <w:start w:val="1"/>
      <w:numFmt w:val="lowerLetter"/>
      <w:lvlText w:val="%1."/>
      <w:lvlJc w:val="left"/>
      <w:pPr>
        <w:ind w:left="792" w:hanging="360"/>
      </w:pPr>
      <w:rPr>
        <w:rFonts w:hint="default" w:ascii="Calibri" w:hAnsi="Calibri"/>
        <w:b w:val="0"/>
        <w:bCs w:val="0"/>
        <w:i w:val="0"/>
        <w:iCs w:val="0"/>
        <w:spacing w:val="0"/>
        <w:w w:val="100"/>
        <w:sz w:val="24"/>
        <w:szCs w:val="24"/>
        <w:lang w:val="en-US" w:eastAsia="en-US" w:bidi="ar-SA"/>
      </w:rPr>
    </w:lvl>
    <w:lvl w:ilvl="1" w:tplc="B72CA73C">
      <w:numFmt w:val="bullet"/>
      <w:lvlText w:val="•"/>
      <w:lvlJc w:val="left"/>
      <w:pPr>
        <w:ind w:left="1728" w:hanging="360"/>
      </w:pPr>
      <w:rPr>
        <w:rFonts w:hint="default"/>
        <w:lang w:val="en-US" w:eastAsia="en-US" w:bidi="ar-SA"/>
      </w:rPr>
    </w:lvl>
    <w:lvl w:ilvl="2" w:tplc="334EB024">
      <w:numFmt w:val="bullet"/>
      <w:lvlText w:val="•"/>
      <w:lvlJc w:val="left"/>
      <w:pPr>
        <w:ind w:left="2656" w:hanging="360"/>
      </w:pPr>
      <w:rPr>
        <w:rFonts w:hint="default"/>
        <w:lang w:val="en-US" w:eastAsia="en-US" w:bidi="ar-SA"/>
      </w:rPr>
    </w:lvl>
    <w:lvl w:ilvl="3" w:tplc="C18E1E60">
      <w:numFmt w:val="bullet"/>
      <w:lvlText w:val="•"/>
      <w:lvlJc w:val="left"/>
      <w:pPr>
        <w:ind w:left="3584" w:hanging="360"/>
      </w:pPr>
      <w:rPr>
        <w:rFonts w:hint="default"/>
        <w:lang w:val="en-US" w:eastAsia="en-US" w:bidi="ar-SA"/>
      </w:rPr>
    </w:lvl>
    <w:lvl w:ilvl="4" w:tplc="B670988A">
      <w:numFmt w:val="bullet"/>
      <w:lvlText w:val="•"/>
      <w:lvlJc w:val="left"/>
      <w:pPr>
        <w:ind w:left="4512" w:hanging="360"/>
      </w:pPr>
      <w:rPr>
        <w:rFonts w:hint="default"/>
        <w:lang w:val="en-US" w:eastAsia="en-US" w:bidi="ar-SA"/>
      </w:rPr>
    </w:lvl>
    <w:lvl w:ilvl="5" w:tplc="54DE477A">
      <w:numFmt w:val="bullet"/>
      <w:lvlText w:val="•"/>
      <w:lvlJc w:val="left"/>
      <w:pPr>
        <w:ind w:left="5440" w:hanging="360"/>
      </w:pPr>
      <w:rPr>
        <w:rFonts w:hint="default"/>
        <w:lang w:val="en-US" w:eastAsia="en-US" w:bidi="ar-SA"/>
      </w:rPr>
    </w:lvl>
    <w:lvl w:ilvl="6" w:tplc="81F06482">
      <w:numFmt w:val="bullet"/>
      <w:lvlText w:val="•"/>
      <w:lvlJc w:val="left"/>
      <w:pPr>
        <w:ind w:left="6368" w:hanging="360"/>
      </w:pPr>
      <w:rPr>
        <w:rFonts w:hint="default"/>
        <w:lang w:val="en-US" w:eastAsia="en-US" w:bidi="ar-SA"/>
      </w:rPr>
    </w:lvl>
    <w:lvl w:ilvl="7" w:tplc="50C0585A">
      <w:numFmt w:val="bullet"/>
      <w:lvlText w:val="•"/>
      <w:lvlJc w:val="left"/>
      <w:pPr>
        <w:ind w:left="7296" w:hanging="360"/>
      </w:pPr>
      <w:rPr>
        <w:rFonts w:hint="default"/>
        <w:lang w:val="en-US" w:eastAsia="en-US" w:bidi="ar-SA"/>
      </w:rPr>
    </w:lvl>
    <w:lvl w:ilvl="8" w:tplc="01BA8C76">
      <w:numFmt w:val="bullet"/>
      <w:lvlText w:val="•"/>
      <w:lvlJc w:val="left"/>
      <w:pPr>
        <w:ind w:left="8224" w:hanging="360"/>
      </w:pPr>
      <w:rPr>
        <w:rFonts w:hint="default"/>
        <w:lang w:val="en-US" w:eastAsia="en-US" w:bidi="ar-SA"/>
      </w:rPr>
    </w:lvl>
  </w:abstractNum>
  <w:abstractNum w:abstractNumId="8" w15:restartNumberingAfterBreak="0">
    <w:nsid w:val="094BB36F"/>
    <w:multiLevelType w:val="hybridMultilevel"/>
    <w:tmpl w:val="FFFFFFFF"/>
    <w:lvl w:ilvl="0" w:tplc="C4300534">
      <w:start w:val="1"/>
      <w:numFmt w:val="lowerLetter"/>
      <w:lvlText w:val="%1."/>
      <w:lvlJc w:val="left"/>
      <w:pPr>
        <w:ind w:left="792" w:hanging="360"/>
      </w:pPr>
    </w:lvl>
    <w:lvl w:ilvl="1" w:tplc="DB920AB0">
      <w:start w:val="1"/>
      <w:numFmt w:val="lowerLetter"/>
      <w:lvlText w:val="%2."/>
      <w:lvlJc w:val="left"/>
      <w:pPr>
        <w:ind w:left="1440" w:hanging="360"/>
      </w:pPr>
    </w:lvl>
    <w:lvl w:ilvl="2" w:tplc="7D84CD16">
      <w:start w:val="1"/>
      <w:numFmt w:val="lowerRoman"/>
      <w:lvlText w:val="%3."/>
      <w:lvlJc w:val="right"/>
      <w:pPr>
        <w:ind w:left="2160" w:hanging="180"/>
      </w:pPr>
    </w:lvl>
    <w:lvl w:ilvl="3" w:tplc="4AF88A78">
      <w:start w:val="1"/>
      <w:numFmt w:val="decimal"/>
      <w:lvlText w:val="%4."/>
      <w:lvlJc w:val="left"/>
      <w:pPr>
        <w:ind w:left="2880" w:hanging="360"/>
      </w:pPr>
    </w:lvl>
    <w:lvl w:ilvl="4" w:tplc="ACC0B55C">
      <w:start w:val="1"/>
      <w:numFmt w:val="lowerLetter"/>
      <w:lvlText w:val="%5."/>
      <w:lvlJc w:val="left"/>
      <w:pPr>
        <w:ind w:left="3600" w:hanging="360"/>
      </w:pPr>
    </w:lvl>
    <w:lvl w:ilvl="5" w:tplc="1590BD02">
      <w:start w:val="1"/>
      <w:numFmt w:val="lowerRoman"/>
      <w:lvlText w:val="%6."/>
      <w:lvlJc w:val="right"/>
      <w:pPr>
        <w:ind w:left="4320" w:hanging="180"/>
      </w:pPr>
    </w:lvl>
    <w:lvl w:ilvl="6" w:tplc="A422547C">
      <w:start w:val="1"/>
      <w:numFmt w:val="decimal"/>
      <w:lvlText w:val="%7."/>
      <w:lvlJc w:val="left"/>
      <w:pPr>
        <w:ind w:left="5040" w:hanging="360"/>
      </w:pPr>
    </w:lvl>
    <w:lvl w:ilvl="7" w:tplc="7158B394">
      <w:start w:val="1"/>
      <w:numFmt w:val="lowerLetter"/>
      <w:lvlText w:val="%8."/>
      <w:lvlJc w:val="left"/>
      <w:pPr>
        <w:ind w:left="5760" w:hanging="360"/>
      </w:pPr>
    </w:lvl>
    <w:lvl w:ilvl="8" w:tplc="C93C9E48">
      <w:start w:val="1"/>
      <w:numFmt w:val="lowerRoman"/>
      <w:lvlText w:val="%9."/>
      <w:lvlJc w:val="right"/>
      <w:pPr>
        <w:ind w:left="6480" w:hanging="180"/>
      </w:pPr>
    </w:lvl>
  </w:abstractNum>
  <w:abstractNum w:abstractNumId="9" w15:restartNumberingAfterBreak="0">
    <w:nsid w:val="09B2D576"/>
    <w:multiLevelType w:val="hybridMultilevel"/>
    <w:tmpl w:val="FFFFFFFF"/>
    <w:lvl w:ilvl="0" w:tplc="FFFFFFFF">
      <w:start w:val="2"/>
      <w:numFmt w:val="lowerRoman"/>
      <w:lvlText w:val="%1."/>
      <w:lvlJc w:val="left"/>
      <w:pPr>
        <w:ind w:left="1512" w:hanging="531"/>
      </w:pPr>
      <w:rPr>
        <w:rFonts w:hint="default" w:ascii="Calibri" w:hAnsi="Calibri"/>
        <w:b w:val="0"/>
        <w:bCs w:val="0"/>
        <w:i w:val="0"/>
        <w:iCs w:val="0"/>
        <w:spacing w:val="0"/>
        <w:w w:val="100"/>
        <w:sz w:val="24"/>
        <w:szCs w:val="24"/>
        <w:lang w:val="en-US" w:eastAsia="en-US" w:bidi="ar-SA"/>
      </w:rPr>
    </w:lvl>
    <w:lvl w:ilvl="1" w:tplc="2EBEAC16">
      <w:numFmt w:val="bullet"/>
      <w:lvlText w:val="•"/>
      <w:lvlJc w:val="left"/>
      <w:pPr>
        <w:ind w:left="2376" w:hanging="531"/>
      </w:pPr>
      <w:rPr>
        <w:rFonts w:hint="default"/>
        <w:lang w:val="en-US" w:eastAsia="en-US" w:bidi="ar-SA"/>
      </w:rPr>
    </w:lvl>
    <w:lvl w:ilvl="2" w:tplc="64AA444C">
      <w:numFmt w:val="bullet"/>
      <w:lvlText w:val="•"/>
      <w:lvlJc w:val="left"/>
      <w:pPr>
        <w:ind w:left="3232" w:hanging="531"/>
      </w:pPr>
      <w:rPr>
        <w:rFonts w:hint="default"/>
        <w:lang w:val="en-US" w:eastAsia="en-US" w:bidi="ar-SA"/>
      </w:rPr>
    </w:lvl>
    <w:lvl w:ilvl="3" w:tplc="964208F6">
      <w:numFmt w:val="bullet"/>
      <w:lvlText w:val="•"/>
      <w:lvlJc w:val="left"/>
      <w:pPr>
        <w:ind w:left="4088" w:hanging="531"/>
      </w:pPr>
      <w:rPr>
        <w:rFonts w:hint="default"/>
        <w:lang w:val="en-US" w:eastAsia="en-US" w:bidi="ar-SA"/>
      </w:rPr>
    </w:lvl>
    <w:lvl w:ilvl="4" w:tplc="29F4F19C">
      <w:numFmt w:val="bullet"/>
      <w:lvlText w:val="•"/>
      <w:lvlJc w:val="left"/>
      <w:pPr>
        <w:ind w:left="4944" w:hanging="531"/>
      </w:pPr>
      <w:rPr>
        <w:rFonts w:hint="default"/>
        <w:lang w:val="en-US" w:eastAsia="en-US" w:bidi="ar-SA"/>
      </w:rPr>
    </w:lvl>
    <w:lvl w:ilvl="5" w:tplc="8334DC42">
      <w:numFmt w:val="bullet"/>
      <w:lvlText w:val="•"/>
      <w:lvlJc w:val="left"/>
      <w:pPr>
        <w:ind w:left="5800" w:hanging="531"/>
      </w:pPr>
      <w:rPr>
        <w:rFonts w:hint="default"/>
        <w:lang w:val="en-US" w:eastAsia="en-US" w:bidi="ar-SA"/>
      </w:rPr>
    </w:lvl>
    <w:lvl w:ilvl="6" w:tplc="862E3AA8">
      <w:numFmt w:val="bullet"/>
      <w:lvlText w:val="•"/>
      <w:lvlJc w:val="left"/>
      <w:pPr>
        <w:ind w:left="6656" w:hanging="531"/>
      </w:pPr>
      <w:rPr>
        <w:rFonts w:hint="default"/>
        <w:lang w:val="en-US" w:eastAsia="en-US" w:bidi="ar-SA"/>
      </w:rPr>
    </w:lvl>
    <w:lvl w:ilvl="7" w:tplc="C450E40A">
      <w:numFmt w:val="bullet"/>
      <w:lvlText w:val="•"/>
      <w:lvlJc w:val="left"/>
      <w:pPr>
        <w:ind w:left="7512" w:hanging="531"/>
      </w:pPr>
      <w:rPr>
        <w:rFonts w:hint="default"/>
        <w:lang w:val="en-US" w:eastAsia="en-US" w:bidi="ar-SA"/>
      </w:rPr>
    </w:lvl>
    <w:lvl w:ilvl="8" w:tplc="FA3447E0">
      <w:numFmt w:val="bullet"/>
      <w:lvlText w:val="•"/>
      <w:lvlJc w:val="left"/>
      <w:pPr>
        <w:ind w:left="8368" w:hanging="531"/>
      </w:pPr>
      <w:rPr>
        <w:rFonts w:hint="default"/>
        <w:lang w:val="en-US" w:eastAsia="en-US" w:bidi="ar-SA"/>
      </w:rPr>
    </w:lvl>
  </w:abstractNum>
  <w:abstractNum w:abstractNumId="10" w15:restartNumberingAfterBreak="0">
    <w:nsid w:val="0A2F5FBC"/>
    <w:multiLevelType w:val="hybridMultilevel"/>
    <w:tmpl w:val="09681FF8"/>
    <w:lvl w:ilvl="0" w:tplc="3E9AFA00">
      <w:start w:val="1"/>
      <w:numFmt w:val="lowerLetter"/>
      <w:lvlText w:val="%1."/>
      <w:lvlJc w:val="left"/>
      <w:pPr>
        <w:ind w:left="1080" w:hanging="360"/>
      </w:pPr>
    </w:lvl>
    <w:lvl w:ilvl="1" w:tplc="53C04E4A" w:tentative="1">
      <w:start w:val="1"/>
      <w:numFmt w:val="lowerLetter"/>
      <w:lvlText w:val="%2."/>
      <w:lvlJc w:val="left"/>
      <w:pPr>
        <w:ind w:left="1800" w:hanging="360"/>
      </w:pPr>
    </w:lvl>
    <w:lvl w:ilvl="2" w:tplc="D8885294" w:tentative="1">
      <w:start w:val="1"/>
      <w:numFmt w:val="lowerRoman"/>
      <w:lvlText w:val="%3."/>
      <w:lvlJc w:val="right"/>
      <w:pPr>
        <w:ind w:left="2520" w:hanging="180"/>
      </w:pPr>
    </w:lvl>
    <w:lvl w:ilvl="3" w:tplc="67F24F68" w:tentative="1">
      <w:start w:val="1"/>
      <w:numFmt w:val="decimal"/>
      <w:lvlText w:val="%4."/>
      <w:lvlJc w:val="left"/>
      <w:pPr>
        <w:ind w:left="3240" w:hanging="360"/>
      </w:pPr>
    </w:lvl>
    <w:lvl w:ilvl="4" w:tplc="9F201D96" w:tentative="1">
      <w:start w:val="1"/>
      <w:numFmt w:val="lowerLetter"/>
      <w:lvlText w:val="%5."/>
      <w:lvlJc w:val="left"/>
      <w:pPr>
        <w:ind w:left="3960" w:hanging="360"/>
      </w:pPr>
    </w:lvl>
    <w:lvl w:ilvl="5" w:tplc="5AACFD0E" w:tentative="1">
      <w:start w:val="1"/>
      <w:numFmt w:val="lowerRoman"/>
      <w:lvlText w:val="%6."/>
      <w:lvlJc w:val="right"/>
      <w:pPr>
        <w:ind w:left="4680" w:hanging="180"/>
      </w:pPr>
    </w:lvl>
    <w:lvl w:ilvl="6" w:tplc="BD2A7EB4" w:tentative="1">
      <w:start w:val="1"/>
      <w:numFmt w:val="decimal"/>
      <w:lvlText w:val="%7."/>
      <w:lvlJc w:val="left"/>
      <w:pPr>
        <w:ind w:left="5400" w:hanging="360"/>
      </w:pPr>
    </w:lvl>
    <w:lvl w:ilvl="7" w:tplc="4600ED76" w:tentative="1">
      <w:start w:val="1"/>
      <w:numFmt w:val="lowerLetter"/>
      <w:lvlText w:val="%8."/>
      <w:lvlJc w:val="left"/>
      <w:pPr>
        <w:ind w:left="6120" w:hanging="360"/>
      </w:pPr>
    </w:lvl>
    <w:lvl w:ilvl="8" w:tplc="5A783EAC" w:tentative="1">
      <w:start w:val="1"/>
      <w:numFmt w:val="lowerRoman"/>
      <w:lvlText w:val="%9."/>
      <w:lvlJc w:val="right"/>
      <w:pPr>
        <w:ind w:left="6840" w:hanging="180"/>
      </w:pPr>
    </w:lvl>
  </w:abstractNum>
  <w:abstractNum w:abstractNumId="11" w15:restartNumberingAfterBreak="0">
    <w:nsid w:val="0BAA859F"/>
    <w:multiLevelType w:val="hybridMultilevel"/>
    <w:tmpl w:val="FFFFFFFF"/>
    <w:lvl w:ilvl="0" w:tplc="BE263E4E">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A95819B2">
      <w:numFmt w:val="bullet"/>
      <w:lvlText w:val="•"/>
      <w:lvlJc w:val="left"/>
      <w:pPr>
        <w:ind w:left="1728" w:hanging="360"/>
      </w:pPr>
      <w:rPr>
        <w:rFonts w:hint="default"/>
        <w:lang w:val="en-US" w:eastAsia="en-US" w:bidi="ar-SA"/>
      </w:rPr>
    </w:lvl>
    <w:lvl w:ilvl="2" w:tplc="2688AA14">
      <w:numFmt w:val="bullet"/>
      <w:lvlText w:val="•"/>
      <w:lvlJc w:val="left"/>
      <w:pPr>
        <w:ind w:left="2656" w:hanging="360"/>
      </w:pPr>
      <w:rPr>
        <w:rFonts w:hint="default"/>
        <w:lang w:val="en-US" w:eastAsia="en-US" w:bidi="ar-SA"/>
      </w:rPr>
    </w:lvl>
    <w:lvl w:ilvl="3" w:tplc="74F8E246">
      <w:numFmt w:val="bullet"/>
      <w:lvlText w:val="•"/>
      <w:lvlJc w:val="left"/>
      <w:pPr>
        <w:ind w:left="3584" w:hanging="360"/>
      </w:pPr>
      <w:rPr>
        <w:rFonts w:hint="default"/>
        <w:lang w:val="en-US" w:eastAsia="en-US" w:bidi="ar-SA"/>
      </w:rPr>
    </w:lvl>
    <w:lvl w:ilvl="4" w:tplc="57364EC0">
      <w:numFmt w:val="bullet"/>
      <w:lvlText w:val="•"/>
      <w:lvlJc w:val="left"/>
      <w:pPr>
        <w:ind w:left="4512" w:hanging="360"/>
      </w:pPr>
      <w:rPr>
        <w:rFonts w:hint="default"/>
        <w:lang w:val="en-US" w:eastAsia="en-US" w:bidi="ar-SA"/>
      </w:rPr>
    </w:lvl>
    <w:lvl w:ilvl="5" w:tplc="9CCE2E7A">
      <w:numFmt w:val="bullet"/>
      <w:lvlText w:val="•"/>
      <w:lvlJc w:val="left"/>
      <w:pPr>
        <w:ind w:left="5440" w:hanging="360"/>
      </w:pPr>
      <w:rPr>
        <w:rFonts w:hint="default"/>
        <w:lang w:val="en-US" w:eastAsia="en-US" w:bidi="ar-SA"/>
      </w:rPr>
    </w:lvl>
    <w:lvl w:ilvl="6" w:tplc="60809FF6">
      <w:numFmt w:val="bullet"/>
      <w:lvlText w:val="•"/>
      <w:lvlJc w:val="left"/>
      <w:pPr>
        <w:ind w:left="6368" w:hanging="360"/>
      </w:pPr>
      <w:rPr>
        <w:rFonts w:hint="default"/>
        <w:lang w:val="en-US" w:eastAsia="en-US" w:bidi="ar-SA"/>
      </w:rPr>
    </w:lvl>
    <w:lvl w:ilvl="7" w:tplc="18FCF11C">
      <w:numFmt w:val="bullet"/>
      <w:lvlText w:val="•"/>
      <w:lvlJc w:val="left"/>
      <w:pPr>
        <w:ind w:left="7296" w:hanging="360"/>
      </w:pPr>
      <w:rPr>
        <w:rFonts w:hint="default"/>
        <w:lang w:val="en-US" w:eastAsia="en-US" w:bidi="ar-SA"/>
      </w:rPr>
    </w:lvl>
    <w:lvl w:ilvl="8" w:tplc="5044A174">
      <w:numFmt w:val="bullet"/>
      <w:lvlText w:val="•"/>
      <w:lvlJc w:val="left"/>
      <w:pPr>
        <w:ind w:left="8224" w:hanging="360"/>
      </w:pPr>
      <w:rPr>
        <w:rFonts w:hint="default"/>
        <w:lang w:val="en-US" w:eastAsia="en-US" w:bidi="ar-SA"/>
      </w:rPr>
    </w:lvl>
  </w:abstractNum>
  <w:abstractNum w:abstractNumId="12" w15:restartNumberingAfterBreak="0">
    <w:nsid w:val="0C772740"/>
    <w:multiLevelType w:val="hybridMultilevel"/>
    <w:tmpl w:val="FFFFFFFF"/>
    <w:lvl w:ilvl="0" w:tplc="626AE2E0">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2DC093FA">
      <w:numFmt w:val="bullet"/>
      <w:lvlText w:val="•"/>
      <w:lvlJc w:val="left"/>
      <w:pPr>
        <w:ind w:left="1728" w:hanging="360"/>
      </w:pPr>
      <w:rPr>
        <w:rFonts w:hint="default"/>
        <w:lang w:val="en-US" w:eastAsia="en-US" w:bidi="ar-SA"/>
      </w:rPr>
    </w:lvl>
    <w:lvl w:ilvl="2" w:tplc="8AE4B45C">
      <w:numFmt w:val="bullet"/>
      <w:lvlText w:val="•"/>
      <w:lvlJc w:val="left"/>
      <w:pPr>
        <w:ind w:left="2656" w:hanging="360"/>
      </w:pPr>
      <w:rPr>
        <w:rFonts w:hint="default"/>
        <w:lang w:val="en-US" w:eastAsia="en-US" w:bidi="ar-SA"/>
      </w:rPr>
    </w:lvl>
    <w:lvl w:ilvl="3" w:tplc="D0642580">
      <w:numFmt w:val="bullet"/>
      <w:lvlText w:val="•"/>
      <w:lvlJc w:val="left"/>
      <w:pPr>
        <w:ind w:left="3584" w:hanging="360"/>
      </w:pPr>
      <w:rPr>
        <w:rFonts w:hint="default"/>
        <w:lang w:val="en-US" w:eastAsia="en-US" w:bidi="ar-SA"/>
      </w:rPr>
    </w:lvl>
    <w:lvl w:ilvl="4" w:tplc="1040AC74">
      <w:numFmt w:val="bullet"/>
      <w:lvlText w:val="•"/>
      <w:lvlJc w:val="left"/>
      <w:pPr>
        <w:ind w:left="4512" w:hanging="360"/>
      </w:pPr>
      <w:rPr>
        <w:rFonts w:hint="default"/>
        <w:lang w:val="en-US" w:eastAsia="en-US" w:bidi="ar-SA"/>
      </w:rPr>
    </w:lvl>
    <w:lvl w:ilvl="5" w:tplc="68B8F98A">
      <w:numFmt w:val="bullet"/>
      <w:lvlText w:val="•"/>
      <w:lvlJc w:val="left"/>
      <w:pPr>
        <w:ind w:left="5440" w:hanging="360"/>
      </w:pPr>
      <w:rPr>
        <w:rFonts w:hint="default"/>
        <w:lang w:val="en-US" w:eastAsia="en-US" w:bidi="ar-SA"/>
      </w:rPr>
    </w:lvl>
    <w:lvl w:ilvl="6" w:tplc="DB74B1F4">
      <w:numFmt w:val="bullet"/>
      <w:lvlText w:val="•"/>
      <w:lvlJc w:val="left"/>
      <w:pPr>
        <w:ind w:left="6368" w:hanging="360"/>
      </w:pPr>
      <w:rPr>
        <w:rFonts w:hint="default"/>
        <w:lang w:val="en-US" w:eastAsia="en-US" w:bidi="ar-SA"/>
      </w:rPr>
    </w:lvl>
    <w:lvl w:ilvl="7" w:tplc="5EBCA57E">
      <w:numFmt w:val="bullet"/>
      <w:lvlText w:val="•"/>
      <w:lvlJc w:val="left"/>
      <w:pPr>
        <w:ind w:left="7296" w:hanging="360"/>
      </w:pPr>
      <w:rPr>
        <w:rFonts w:hint="default"/>
        <w:lang w:val="en-US" w:eastAsia="en-US" w:bidi="ar-SA"/>
      </w:rPr>
    </w:lvl>
    <w:lvl w:ilvl="8" w:tplc="5F8268AE">
      <w:numFmt w:val="bullet"/>
      <w:lvlText w:val="•"/>
      <w:lvlJc w:val="left"/>
      <w:pPr>
        <w:ind w:left="8224" w:hanging="360"/>
      </w:pPr>
      <w:rPr>
        <w:rFonts w:hint="default"/>
        <w:lang w:val="en-US" w:eastAsia="en-US" w:bidi="ar-SA"/>
      </w:rPr>
    </w:lvl>
  </w:abstractNum>
  <w:abstractNum w:abstractNumId="13" w15:restartNumberingAfterBreak="0">
    <w:nsid w:val="0DC4A756"/>
    <w:multiLevelType w:val="hybridMultilevel"/>
    <w:tmpl w:val="FFFFFFFF"/>
    <w:lvl w:ilvl="0" w:tplc="5386A6D4">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869A55C0">
      <w:numFmt w:val="bullet"/>
      <w:lvlText w:val="•"/>
      <w:lvlJc w:val="left"/>
      <w:pPr>
        <w:ind w:left="1728" w:hanging="360"/>
      </w:pPr>
      <w:rPr>
        <w:rFonts w:hint="default"/>
        <w:lang w:val="en-US" w:eastAsia="en-US" w:bidi="ar-SA"/>
      </w:rPr>
    </w:lvl>
    <w:lvl w:ilvl="2" w:tplc="2D28B192">
      <w:numFmt w:val="bullet"/>
      <w:lvlText w:val="•"/>
      <w:lvlJc w:val="left"/>
      <w:pPr>
        <w:ind w:left="2656" w:hanging="360"/>
      </w:pPr>
      <w:rPr>
        <w:rFonts w:hint="default"/>
        <w:lang w:val="en-US" w:eastAsia="en-US" w:bidi="ar-SA"/>
      </w:rPr>
    </w:lvl>
    <w:lvl w:ilvl="3" w:tplc="BE2AD4C8">
      <w:numFmt w:val="bullet"/>
      <w:lvlText w:val="•"/>
      <w:lvlJc w:val="left"/>
      <w:pPr>
        <w:ind w:left="3584" w:hanging="360"/>
      </w:pPr>
      <w:rPr>
        <w:rFonts w:hint="default"/>
        <w:lang w:val="en-US" w:eastAsia="en-US" w:bidi="ar-SA"/>
      </w:rPr>
    </w:lvl>
    <w:lvl w:ilvl="4" w:tplc="742087D2">
      <w:numFmt w:val="bullet"/>
      <w:lvlText w:val="•"/>
      <w:lvlJc w:val="left"/>
      <w:pPr>
        <w:ind w:left="4512" w:hanging="360"/>
      </w:pPr>
      <w:rPr>
        <w:rFonts w:hint="default"/>
        <w:lang w:val="en-US" w:eastAsia="en-US" w:bidi="ar-SA"/>
      </w:rPr>
    </w:lvl>
    <w:lvl w:ilvl="5" w:tplc="23200FF6">
      <w:numFmt w:val="bullet"/>
      <w:lvlText w:val="•"/>
      <w:lvlJc w:val="left"/>
      <w:pPr>
        <w:ind w:left="5440" w:hanging="360"/>
      </w:pPr>
      <w:rPr>
        <w:rFonts w:hint="default"/>
        <w:lang w:val="en-US" w:eastAsia="en-US" w:bidi="ar-SA"/>
      </w:rPr>
    </w:lvl>
    <w:lvl w:ilvl="6" w:tplc="9258C6E8">
      <w:numFmt w:val="bullet"/>
      <w:lvlText w:val="•"/>
      <w:lvlJc w:val="left"/>
      <w:pPr>
        <w:ind w:left="6368" w:hanging="360"/>
      </w:pPr>
      <w:rPr>
        <w:rFonts w:hint="default"/>
        <w:lang w:val="en-US" w:eastAsia="en-US" w:bidi="ar-SA"/>
      </w:rPr>
    </w:lvl>
    <w:lvl w:ilvl="7" w:tplc="36C0B974">
      <w:numFmt w:val="bullet"/>
      <w:lvlText w:val="•"/>
      <w:lvlJc w:val="left"/>
      <w:pPr>
        <w:ind w:left="7296" w:hanging="360"/>
      </w:pPr>
      <w:rPr>
        <w:rFonts w:hint="default"/>
        <w:lang w:val="en-US" w:eastAsia="en-US" w:bidi="ar-SA"/>
      </w:rPr>
    </w:lvl>
    <w:lvl w:ilvl="8" w:tplc="1F2A0704">
      <w:numFmt w:val="bullet"/>
      <w:lvlText w:val="•"/>
      <w:lvlJc w:val="left"/>
      <w:pPr>
        <w:ind w:left="8224" w:hanging="360"/>
      </w:pPr>
      <w:rPr>
        <w:rFonts w:hint="default"/>
        <w:lang w:val="en-US" w:eastAsia="en-US" w:bidi="ar-SA"/>
      </w:rPr>
    </w:lvl>
  </w:abstractNum>
  <w:abstractNum w:abstractNumId="14" w15:restartNumberingAfterBreak="0">
    <w:nsid w:val="0E16C686"/>
    <w:multiLevelType w:val="hybridMultilevel"/>
    <w:tmpl w:val="FFFFFFFF"/>
    <w:lvl w:ilvl="0" w:tplc="E21858A6">
      <w:start w:val="1"/>
      <w:numFmt w:val="lowerLetter"/>
      <w:lvlText w:val="%1."/>
      <w:lvlJc w:val="left"/>
      <w:pPr>
        <w:ind w:left="1341" w:hanging="360"/>
      </w:pPr>
    </w:lvl>
    <w:lvl w:ilvl="1" w:tplc="58CE5CEA">
      <w:start w:val="1"/>
      <w:numFmt w:val="lowerLetter"/>
      <w:lvlText w:val="%2."/>
      <w:lvlJc w:val="left"/>
      <w:pPr>
        <w:ind w:left="2061" w:hanging="360"/>
      </w:pPr>
    </w:lvl>
    <w:lvl w:ilvl="2" w:tplc="E5C2F31E">
      <w:start w:val="1"/>
      <w:numFmt w:val="lowerRoman"/>
      <w:lvlText w:val="%3."/>
      <w:lvlJc w:val="right"/>
      <w:pPr>
        <w:ind w:left="2781" w:hanging="180"/>
      </w:pPr>
    </w:lvl>
    <w:lvl w:ilvl="3" w:tplc="6F28B4C0">
      <w:start w:val="1"/>
      <w:numFmt w:val="decimal"/>
      <w:lvlText w:val="%4."/>
      <w:lvlJc w:val="left"/>
      <w:pPr>
        <w:ind w:left="3501" w:hanging="360"/>
      </w:pPr>
    </w:lvl>
    <w:lvl w:ilvl="4" w:tplc="CD56E11E">
      <w:start w:val="1"/>
      <w:numFmt w:val="lowerLetter"/>
      <w:lvlText w:val="%5."/>
      <w:lvlJc w:val="left"/>
      <w:pPr>
        <w:ind w:left="4221" w:hanging="360"/>
      </w:pPr>
    </w:lvl>
    <w:lvl w:ilvl="5" w:tplc="01429804">
      <w:start w:val="1"/>
      <w:numFmt w:val="lowerRoman"/>
      <w:lvlText w:val="%6."/>
      <w:lvlJc w:val="right"/>
      <w:pPr>
        <w:ind w:left="4941" w:hanging="180"/>
      </w:pPr>
    </w:lvl>
    <w:lvl w:ilvl="6" w:tplc="615EC654">
      <w:start w:val="1"/>
      <w:numFmt w:val="decimal"/>
      <w:lvlText w:val="%7."/>
      <w:lvlJc w:val="left"/>
      <w:pPr>
        <w:ind w:left="5661" w:hanging="360"/>
      </w:pPr>
    </w:lvl>
    <w:lvl w:ilvl="7" w:tplc="FD14B0FE">
      <w:start w:val="1"/>
      <w:numFmt w:val="lowerLetter"/>
      <w:lvlText w:val="%8."/>
      <w:lvlJc w:val="left"/>
      <w:pPr>
        <w:ind w:left="6381" w:hanging="360"/>
      </w:pPr>
    </w:lvl>
    <w:lvl w:ilvl="8" w:tplc="84CCF540">
      <w:start w:val="1"/>
      <w:numFmt w:val="lowerRoman"/>
      <w:lvlText w:val="%9."/>
      <w:lvlJc w:val="right"/>
      <w:pPr>
        <w:ind w:left="7101" w:hanging="180"/>
      </w:pPr>
    </w:lvl>
  </w:abstractNum>
  <w:abstractNum w:abstractNumId="15" w15:restartNumberingAfterBreak="0">
    <w:nsid w:val="0EA9C1B7"/>
    <w:multiLevelType w:val="hybridMultilevel"/>
    <w:tmpl w:val="FFFFFFFF"/>
    <w:lvl w:ilvl="0" w:tplc="014C3AE2">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71D471B6">
      <w:numFmt w:val="bullet"/>
      <w:lvlText w:val="•"/>
      <w:lvlJc w:val="left"/>
      <w:pPr>
        <w:ind w:left="1728" w:hanging="360"/>
      </w:pPr>
      <w:rPr>
        <w:rFonts w:hint="default"/>
        <w:lang w:val="en-US" w:eastAsia="en-US" w:bidi="ar-SA"/>
      </w:rPr>
    </w:lvl>
    <w:lvl w:ilvl="2" w:tplc="C47EAEC8">
      <w:numFmt w:val="bullet"/>
      <w:lvlText w:val="•"/>
      <w:lvlJc w:val="left"/>
      <w:pPr>
        <w:ind w:left="2656" w:hanging="360"/>
      </w:pPr>
      <w:rPr>
        <w:rFonts w:hint="default"/>
        <w:lang w:val="en-US" w:eastAsia="en-US" w:bidi="ar-SA"/>
      </w:rPr>
    </w:lvl>
    <w:lvl w:ilvl="3" w:tplc="E24AC222">
      <w:numFmt w:val="bullet"/>
      <w:lvlText w:val="•"/>
      <w:lvlJc w:val="left"/>
      <w:pPr>
        <w:ind w:left="3584" w:hanging="360"/>
      </w:pPr>
      <w:rPr>
        <w:rFonts w:hint="default"/>
        <w:lang w:val="en-US" w:eastAsia="en-US" w:bidi="ar-SA"/>
      </w:rPr>
    </w:lvl>
    <w:lvl w:ilvl="4" w:tplc="3372E724">
      <w:numFmt w:val="bullet"/>
      <w:lvlText w:val="•"/>
      <w:lvlJc w:val="left"/>
      <w:pPr>
        <w:ind w:left="4512" w:hanging="360"/>
      </w:pPr>
      <w:rPr>
        <w:rFonts w:hint="default"/>
        <w:lang w:val="en-US" w:eastAsia="en-US" w:bidi="ar-SA"/>
      </w:rPr>
    </w:lvl>
    <w:lvl w:ilvl="5" w:tplc="F10A8C18">
      <w:numFmt w:val="bullet"/>
      <w:lvlText w:val="•"/>
      <w:lvlJc w:val="left"/>
      <w:pPr>
        <w:ind w:left="5440" w:hanging="360"/>
      </w:pPr>
      <w:rPr>
        <w:rFonts w:hint="default"/>
        <w:lang w:val="en-US" w:eastAsia="en-US" w:bidi="ar-SA"/>
      </w:rPr>
    </w:lvl>
    <w:lvl w:ilvl="6" w:tplc="0E785CD4">
      <w:numFmt w:val="bullet"/>
      <w:lvlText w:val="•"/>
      <w:lvlJc w:val="left"/>
      <w:pPr>
        <w:ind w:left="6368" w:hanging="360"/>
      </w:pPr>
      <w:rPr>
        <w:rFonts w:hint="default"/>
        <w:lang w:val="en-US" w:eastAsia="en-US" w:bidi="ar-SA"/>
      </w:rPr>
    </w:lvl>
    <w:lvl w:ilvl="7" w:tplc="92A08278">
      <w:numFmt w:val="bullet"/>
      <w:lvlText w:val="•"/>
      <w:lvlJc w:val="left"/>
      <w:pPr>
        <w:ind w:left="7296" w:hanging="360"/>
      </w:pPr>
      <w:rPr>
        <w:rFonts w:hint="default"/>
        <w:lang w:val="en-US" w:eastAsia="en-US" w:bidi="ar-SA"/>
      </w:rPr>
    </w:lvl>
    <w:lvl w:ilvl="8" w:tplc="C56E9E64">
      <w:numFmt w:val="bullet"/>
      <w:lvlText w:val="•"/>
      <w:lvlJc w:val="left"/>
      <w:pPr>
        <w:ind w:left="8224" w:hanging="360"/>
      </w:pPr>
      <w:rPr>
        <w:rFonts w:hint="default"/>
        <w:lang w:val="en-US" w:eastAsia="en-US" w:bidi="ar-SA"/>
      </w:rPr>
    </w:lvl>
  </w:abstractNum>
  <w:abstractNum w:abstractNumId="16" w15:restartNumberingAfterBreak="0">
    <w:nsid w:val="1078DC08"/>
    <w:multiLevelType w:val="hybridMultilevel"/>
    <w:tmpl w:val="FFFFFFFF"/>
    <w:lvl w:ilvl="0" w:tplc="6C183C0C">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12F2435C">
      <w:numFmt w:val="bullet"/>
      <w:lvlText w:val="•"/>
      <w:lvlJc w:val="left"/>
      <w:pPr>
        <w:ind w:left="1728" w:hanging="360"/>
      </w:pPr>
      <w:rPr>
        <w:rFonts w:hint="default"/>
        <w:lang w:val="en-US" w:eastAsia="en-US" w:bidi="ar-SA"/>
      </w:rPr>
    </w:lvl>
    <w:lvl w:ilvl="2" w:tplc="A24E366E">
      <w:numFmt w:val="bullet"/>
      <w:lvlText w:val="•"/>
      <w:lvlJc w:val="left"/>
      <w:pPr>
        <w:ind w:left="2656" w:hanging="360"/>
      </w:pPr>
      <w:rPr>
        <w:rFonts w:hint="default"/>
        <w:lang w:val="en-US" w:eastAsia="en-US" w:bidi="ar-SA"/>
      </w:rPr>
    </w:lvl>
    <w:lvl w:ilvl="3" w:tplc="70F8566A">
      <w:numFmt w:val="bullet"/>
      <w:lvlText w:val="•"/>
      <w:lvlJc w:val="left"/>
      <w:pPr>
        <w:ind w:left="3584" w:hanging="360"/>
      </w:pPr>
      <w:rPr>
        <w:rFonts w:hint="default"/>
        <w:lang w:val="en-US" w:eastAsia="en-US" w:bidi="ar-SA"/>
      </w:rPr>
    </w:lvl>
    <w:lvl w:ilvl="4" w:tplc="7E307874">
      <w:numFmt w:val="bullet"/>
      <w:lvlText w:val="•"/>
      <w:lvlJc w:val="left"/>
      <w:pPr>
        <w:ind w:left="4512" w:hanging="360"/>
      </w:pPr>
      <w:rPr>
        <w:rFonts w:hint="default"/>
        <w:lang w:val="en-US" w:eastAsia="en-US" w:bidi="ar-SA"/>
      </w:rPr>
    </w:lvl>
    <w:lvl w:ilvl="5" w:tplc="8940F56C">
      <w:numFmt w:val="bullet"/>
      <w:lvlText w:val="•"/>
      <w:lvlJc w:val="left"/>
      <w:pPr>
        <w:ind w:left="5440" w:hanging="360"/>
      </w:pPr>
      <w:rPr>
        <w:rFonts w:hint="default"/>
        <w:lang w:val="en-US" w:eastAsia="en-US" w:bidi="ar-SA"/>
      </w:rPr>
    </w:lvl>
    <w:lvl w:ilvl="6" w:tplc="B2A05122">
      <w:numFmt w:val="bullet"/>
      <w:lvlText w:val="•"/>
      <w:lvlJc w:val="left"/>
      <w:pPr>
        <w:ind w:left="6368" w:hanging="360"/>
      </w:pPr>
      <w:rPr>
        <w:rFonts w:hint="default"/>
        <w:lang w:val="en-US" w:eastAsia="en-US" w:bidi="ar-SA"/>
      </w:rPr>
    </w:lvl>
    <w:lvl w:ilvl="7" w:tplc="18FE19FC">
      <w:numFmt w:val="bullet"/>
      <w:lvlText w:val="•"/>
      <w:lvlJc w:val="left"/>
      <w:pPr>
        <w:ind w:left="7296" w:hanging="360"/>
      </w:pPr>
      <w:rPr>
        <w:rFonts w:hint="default"/>
        <w:lang w:val="en-US" w:eastAsia="en-US" w:bidi="ar-SA"/>
      </w:rPr>
    </w:lvl>
    <w:lvl w:ilvl="8" w:tplc="4A16A5EE">
      <w:numFmt w:val="bullet"/>
      <w:lvlText w:val="•"/>
      <w:lvlJc w:val="left"/>
      <w:pPr>
        <w:ind w:left="8224" w:hanging="360"/>
      </w:pPr>
      <w:rPr>
        <w:rFonts w:hint="default"/>
        <w:lang w:val="en-US" w:eastAsia="en-US" w:bidi="ar-SA"/>
      </w:rPr>
    </w:lvl>
  </w:abstractNum>
  <w:abstractNum w:abstractNumId="17" w15:restartNumberingAfterBreak="0">
    <w:nsid w:val="12045866"/>
    <w:multiLevelType w:val="hybridMultilevel"/>
    <w:tmpl w:val="FFFFFFFF"/>
    <w:lvl w:ilvl="0" w:tplc="28E09F70">
      <w:start w:val="1"/>
      <w:numFmt w:val="lowerLetter"/>
      <w:lvlText w:val="%1."/>
      <w:lvlJc w:val="left"/>
      <w:pPr>
        <w:ind w:left="792" w:hanging="360"/>
        <w:jc w:val="right"/>
      </w:pPr>
      <w:rPr>
        <w:rFonts w:hint="default" w:ascii="Calibri" w:hAnsi="Calibri" w:eastAsia="Calibri" w:cs="Calibri"/>
        <w:b w:val="0"/>
        <w:bCs w:val="0"/>
        <w:i w:val="0"/>
        <w:iCs w:val="0"/>
        <w:spacing w:val="0"/>
        <w:w w:val="100"/>
        <w:sz w:val="24"/>
        <w:szCs w:val="24"/>
        <w:lang w:val="en-US" w:eastAsia="en-US" w:bidi="ar-SA"/>
      </w:rPr>
    </w:lvl>
    <w:lvl w:ilvl="1" w:tplc="2E584AC6">
      <w:numFmt w:val="bullet"/>
      <w:lvlText w:val="•"/>
      <w:lvlJc w:val="left"/>
      <w:pPr>
        <w:ind w:left="1728" w:hanging="360"/>
      </w:pPr>
      <w:rPr>
        <w:rFonts w:hint="default"/>
        <w:lang w:val="en-US" w:eastAsia="en-US" w:bidi="ar-SA"/>
      </w:rPr>
    </w:lvl>
    <w:lvl w:ilvl="2" w:tplc="E90636B4">
      <w:numFmt w:val="bullet"/>
      <w:lvlText w:val="•"/>
      <w:lvlJc w:val="left"/>
      <w:pPr>
        <w:ind w:left="2656" w:hanging="360"/>
      </w:pPr>
      <w:rPr>
        <w:rFonts w:hint="default"/>
        <w:lang w:val="en-US" w:eastAsia="en-US" w:bidi="ar-SA"/>
      </w:rPr>
    </w:lvl>
    <w:lvl w:ilvl="3" w:tplc="07B02848">
      <w:numFmt w:val="bullet"/>
      <w:lvlText w:val="•"/>
      <w:lvlJc w:val="left"/>
      <w:pPr>
        <w:ind w:left="3584" w:hanging="360"/>
      </w:pPr>
      <w:rPr>
        <w:rFonts w:hint="default"/>
        <w:lang w:val="en-US" w:eastAsia="en-US" w:bidi="ar-SA"/>
      </w:rPr>
    </w:lvl>
    <w:lvl w:ilvl="4" w:tplc="AF70FA06">
      <w:numFmt w:val="bullet"/>
      <w:lvlText w:val="•"/>
      <w:lvlJc w:val="left"/>
      <w:pPr>
        <w:ind w:left="4512" w:hanging="360"/>
      </w:pPr>
      <w:rPr>
        <w:rFonts w:hint="default"/>
        <w:lang w:val="en-US" w:eastAsia="en-US" w:bidi="ar-SA"/>
      </w:rPr>
    </w:lvl>
    <w:lvl w:ilvl="5" w:tplc="469E8CA8">
      <w:numFmt w:val="bullet"/>
      <w:lvlText w:val="•"/>
      <w:lvlJc w:val="left"/>
      <w:pPr>
        <w:ind w:left="5440" w:hanging="360"/>
      </w:pPr>
      <w:rPr>
        <w:rFonts w:hint="default"/>
        <w:lang w:val="en-US" w:eastAsia="en-US" w:bidi="ar-SA"/>
      </w:rPr>
    </w:lvl>
    <w:lvl w:ilvl="6" w:tplc="884406E4">
      <w:numFmt w:val="bullet"/>
      <w:lvlText w:val="•"/>
      <w:lvlJc w:val="left"/>
      <w:pPr>
        <w:ind w:left="6368" w:hanging="360"/>
      </w:pPr>
      <w:rPr>
        <w:rFonts w:hint="default"/>
        <w:lang w:val="en-US" w:eastAsia="en-US" w:bidi="ar-SA"/>
      </w:rPr>
    </w:lvl>
    <w:lvl w:ilvl="7" w:tplc="D6926198">
      <w:numFmt w:val="bullet"/>
      <w:lvlText w:val="•"/>
      <w:lvlJc w:val="left"/>
      <w:pPr>
        <w:ind w:left="7296" w:hanging="360"/>
      </w:pPr>
      <w:rPr>
        <w:rFonts w:hint="default"/>
        <w:lang w:val="en-US" w:eastAsia="en-US" w:bidi="ar-SA"/>
      </w:rPr>
    </w:lvl>
    <w:lvl w:ilvl="8" w:tplc="5CF0B740">
      <w:numFmt w:val="bullet"/>
      <w:lvlText w:val="•"/>
      <w:lvlJc w:val="left"/>
      <w:pPr>
        <w:ind w:left="8224" w:hanging="360"/>
      </w:pPr>
      <w:rPr>
        <w:rFonts w:hint="default"/>
        <w:lang w:val="en-US" w:eastAsia="en-US" w:bidi="ar-SA"/>
      </w:rPr>
    </w:lvl>
  </w:abstractNum>
  <w:abstractNum w:abstractNumId="18" w15:restartNumberingAfterBreak="0">
    <w:nsid w:val="162E4132"/>
    <w:multiLevelType w:val="hybridMultilevel"/>
    <w:tmpl w:val="FFFFFFFF"/>
    <w:lvl w:ilvl="0" w:tplc="B5889828">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D144C05E">
      <w:numFmt w:val="bullet"/>
      <w:lvlText w:val="•"/>
      <w:lvlJc w:val="left"/>
      <w:pPr>
        <w:ind w:left="1728" w:hanging="360"/>
      </w:pPr>
      <w:rPr>
        <w:rFonts w:hint="default"/>
        <w:lang w:val="en-US" w:eastAsia="en-US" w:bidi="ar-SA"/>
      </w:rPr>
    </w:lvl>
    <w:lvl w:ilvl="2" w:tplc="58F654D4">
      <w:numFmt w:val="bullet"/>
      <w:lvlText w:val="•"/>
      <w:lvlJc w:val="left"/>
      <w:pPr>
        <w:ind w:left="2656" w:hanging="360"/>
      </w:pPr>
      <w:rPr>
        <w:rFonts w:hint="default"/>
        <w:lang w:val="en-US" w:eastAsia="en-US" w:bidi="ar-SA"/>
      </w:rPr>
    </w:lvl>
    <w:lvl w:ilvl="3" w:tplc="A882F96E">
      <w:numFmt w:val="bullet"/>
      <w:lvlText w:val="•"/>
      <w:lvlJc w:val="left"/>
      <w:pPr>
        <w:ind w:left="3584" w:hanging="360"/>
      </w:pPr>
      <w:rPr>
        <w:rFonts w:hint="default"/>
        <w:lang w:val="en-US" w:eastAsia="en-US" w:bidi="ar-SA"/>
      </w:rPr>
    </w:lvl>
    <w:lvl w:ilvl="4" w:tplc="AB36ADCE">
      <w:numFmt w:val="bullet"/>
      <w:lvlText w:val="•"/>
      <w:lvlJc w:val="left"/>
      <w:pPr>
        <w:ind w:left="4512" w:hanging="360"/>
      </w:pPr>
      <w:rPr>
        <w:rFonts w:hint="default"/>
        <w:lang w:val="en-US" w:eastAsia="en-US" w:bidi="ar-SA"/>
      </w:rPr>
    </w:lvl>
    <w:lvl w:ilvl="5" w:tplc="65E0D086">
      <w:numFmt w:val="bullet"/>
      <w:lvlText w:val="•"/>
      <w:lvlJc w:val="left"/>
      <w:pPr>
        <w:ind w:left="5440" w:hanging="360"/>
      </w:pPr>
      <w:rPr>
        <w:rFonts w:hint="default"/>
        <w:lang w:val="en-US" w:eastAsia="en-US" w:bidi="ar-SA"/>
      </w:rPr>
    </w:lvl>
    <w:lvl w:ilvl="6" w:tplc="3CC0FCEA">
      <w:numFmt w:val="bullet"/>
      <w:lvlText w:val="•"/>
      <w:lvlJc w:val="left"/>
      <w:pPr>
        <w:ind w:left="6368" w:hanging="360"/>
      </w:pPr>
      <w:rPr>
        <w:rFonts w:hint="default"/>
        <w:lang w:val="en-US" w:eastAsia="en-US" w:bidi="ar-SA"/>
      </w:rPr>
    </w:lvl>
    <w:lvl w:ilvl="7" w:tplc="37D413CC">
      <w:numFmt w:val="bullet"/>
      <w:lvlText w:val="•"/>
      <w:lvlJc w:val="left"/>
      <w:pPr>
        <w:ind w:left="7296" w:hanging="360"/>
      </w:pPr>
      <w:rPr>
        <w:rFonts w:hint="default"/>
        <w:lang w:val="en-US" w:eastAsia="en-US" w:bidi="ar-SA"/>
      </w:rPr>
    </w:lvl>
    <w:lvl w:ilvl="8" w:tplc="FEEC3AC2">
      <w:numFmt w:val="bullet"/>
      <w:lvlText w:val="•"/>
      <w:lvlJc w:val="left"/>
      <w:pPr>
        <w:ind w:left="8224" w:hanging="360"/>
      </w:pPr>
      <w:rPr>
        <w:rFonts w:hint="default"/>
        <w:lang w:val="en-US" w:eastAsia="en-US" w:bidi="ar-SA"/>
      </w:rPr>
    </w:lvl>
  </w:abstractNum>
  <w:abstractNum w:abstractNumId="19" w15:restartNumberingAfterBreak="0">
    <w:nsid w:val="16DF9F4A"/>
    <w:multiLevelType w:val="hybridMultilevel"/>
    <w:tmpl w:val="FFFFFFFF"/>
    <w:lvl w:ilvl="0" w:tplc="E0440CDC">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CE005F40">
      <w:start w:val="1"/>
      <w:numFmt w:val="lowerRoman"/>
      <w:lvlText w:val="%2."/>
      <w:lvlJc w:val="left"/>
      <w:pPr>
        <w:ind w:left="1512" w:hanging="476"/>
        <w:jc w:val="right"/>
      </w:pPr>
      <w:rPr>
        <w:rFonts w:hint="default" w:ascii="Calibri" w:hAnsi="Calibri" w:eastAsia="Calibri" w:cs="Calibri"/>
        <w:b w:val="0"/>
        <w:bCs w:val="0"/>
        <w:i w:val="0"/>
        <w:iCs w:val="0"/>
        <w:spacing w:val="0"/>
        <w:w w:val="100"/>
        <w:sz w:val="24"/>
        <w:szCs w:val="24"/>
        <w:lang w:val="en-US" w:eastAsia="en-US" w:bidi="ar-SA"/>
      </w:rPr>
    </w:lvl>
    <w:lvl w:ilvl="2" w:tplc="B874ED1E">
      <w:numFmt w:val="bullet"/>
      <w:lvlText w:val="•"/>
      <w:lvlJc w:val="left"/>
      <w:pPr>
        <w:ind w:left="2471" w:hanging="476"/>
      </w:pPr>
      <w:rPr>
        <w:rFonts w:hint="default"/>
        <w:lang w:val="en-US" w:eastAsia="en-US" w:bidi="ar-SA"/>
      </w:rPr>
    </w:lvl>
    <w:lvl w:ilvl="3" w:tplc="27761CB8">
      <w:numFmt w:val="bullet"/>
      <w:lvlText w:val="•"/>
      <w:lvlJc w:val="left"/>
      <w:pPr>
        <w:ind w:left="3422" w:hanging="476"/>
      </w:pPr>
      <w:rPr>
        <w:rFonts w:hint="default"/>
        <w:lang w:val="en-US" w:eastAsia="en-US" w:bidi="ar-SA"/>
      </w:rPr>
    </w:lvl>
    <w:lvl w:ilvl="4" w:tplc="3E20B8FE">
      <w:numFmt w:val="bullet"/>
      <w:lvlText w:val="•"/>
      <w:lvlJc w:val="left"/>
      <w:pPr>
        <w:ind w:left="4373" w:hanging="476"/>
      </w:pPr>
      <w:rPr>
        <w:rFonts w:hint="default"/>
        <w:lang w:val="en-US" w:eastAsia="en-US" w:bidi="ar-SA"/>
      </w:rPr>
    </w:lvl>
    <w:lvl w:ilvl="5" w:tplc="7CD8CF74">
      <w:numFmt w:val="bullet"/>
      <w:lvlText w:val="•"/>
      <w:lvlJc w:val="left"/>
      <w:pPr>
        <w:ind w:left="5324" w:hanging="476"/>
      </w:pPr>
      <w:rPr>
        <w:rFonts w:hint="default"/>
        <w:lang w:val="en-US" w:eastAsia="en-US" w:bidi="ar-SA"/>
      </w:rPr>
    </w:lvl>
    <w:lvl w:ilvl="6" w:tplc="4D7C0FB8">
      <w:numFmt w:val="bullet"/>
      <w:lvlText w:val="•"/>
      <w:lvlJc w:val="left"/>
      <w:pPr>
        <w:ind w:left="6275" w:hanging="476"/>
      </w:pPr>
      <w:rPr>
        <w:rFonts w:hint="default"/>
        <w:lang w:val="en-US" w:eastAsia="en-US" w:bidi="ar-SA"/>
      </w:rPr>
    </w:lvl>
    <w:lvl w:ilvl="7" w:tplc="5FFE1608">
      <w:numFmt w:val="bullet"/>
      <w:lvlText w:val="•"/>
      <w:lvlJc w:val="left"/>
      <w:pPr>
        <w:ind w:left="7226" w:hanging="476"/>
      </w:pPr>
      <w:rPr>
        <w:rFonts w:hint="default"/>
        <w:lang w:val="en-US" w:eastAsia="en-US" w:bidi="ar-SA"/>
      </w:rPr>
    </w:lvl>
    <w:lvl w:ilvl="8" w:tplc="8EFA7C46">
      <w:numFmt w:val="bullet"/>
      <w:lvlText w:val="•"/>
      <w:lvlJc w:val="left"/>
      <w:pPr>
        <w:ind w:left="8177" w:hanging="476"/>
      </w:pPr>
      <w:rPr>
        <w:rFonts w:hint="default"/>
        <w:lang w:val="en-US" w:eastAsia="en-US" w:bidi="ar-SA"/>
      </w:rPr>
    </w:lvl>
  </w:abstractNum>
  <w:abstractNum w:abstractNumId="20" w15:restartNumberingAfterBreak="0">
    <w:nsid w:val="1786C87D"/>
    <w:multiLevelType w:val="hybridMultilevel"/>
    <w:tmpl w:val="C510964C"/>
    <w:lvl w:ilvl="0" w:tplc="6AE66C50">
      <w:start w:val="1"/>
      <w:numFmt w:val="lowerRoman"/>
      <w:lvlText w:val="%1."/>
      <w:lvlJc w:val="right"/>
      <w:pPr>
        <w:ind w:left="1441" w:hanging="360"/>
      </w:pPr>
    </w:lvl>
    <w:lvl w:ilvl="1" w:tplc="939E90B4">
      <w:start w:val="1"/>
      <w:numFmt w:val="lowerLetter"/>
      <w:lvlText w:val="%2."/>
      <w:lvlJc w:val="left"/>
      <w:pPr>
        <w:ind w:left="2161" w:hanging="360"/>
      </w:pPr>
    </w:lvl>
    <w:lvl w:ilvl="2" w:tplc="C5A29384">
      <w:start w:val="1"/>
      <w:numFmt w:val="lowerRoman"/>
      <w:lvlText w:val="%3."/>
      <w:lvlJc w:val="right"/>
      <w:pPr>
        <w:ind w:left="2881" w:hanging="180"/>
      </w:pPr>
    </w:lvl>
    <w:lvl w:ilvl="3" w:tplc="9E629522">
      <w:start w:val="1"/>
      <w:numFmt w:val="decimal"/>
      <w:lvlText w:val="%4."/>
      <w:lvlJc w:val="left"/>
      <w:pPr>
        <w:ind w:left="3601" w:hanging="360"/>
      </w:pPr>
    </w:lvl>
    <w:lvl w:ilvl="4" w:tplc="E12AABAA">
      <w:start w:val="1"/>
      <w:numFmt w:val="lowerLetter"/>
      <w:lvlText w:val="%5."/>
      <w:lvlJc w:val="left"/>
      <w:pPr>
        <w:ind w:left="4321" w:hanging="360"/>
      </w:pPr>
    </w:lvl>
    <w:lvl w:ilvl="5" w:tplc="15385896">
      <w:start w:val="1"/>
      <w:numFmt w:val="lowerRoman"/>
      <w:lvlText w:val="%6."/>
      <w:lvlJc w:val="right"/>
      <w:pPr>
        <w:ind w:left="5041" w:hanging="180"/>
      </w:pPr>
    </w:lvl>
    <w:lvl w:ilvl="6" w:tplc="ED22B2E6">
      <w:start w:val="1"/>
      <w:numFmt w:val="decimal"/>
      <w:lvlText w:val="%7."/>
      <w:lvlJc w:val="left"/>
      <w:pPr>
        <w:ind w:left="5761" w:hanging="360"/>
      </w:pPr>
    </w:lvl>
    <w:lvl w:ilvl="7" w:tplc="91DC271A">
      <w:start w:val="1"/>
      <w:numFmt w:val="lowerLetter"/>
      <w:lvlText w:val="%8."/>
      <w:lvlJc w:val="left"/>
      <w:pPr>
        <w:ind w:left="6481" w:hanging="360"/>
      </w:pPr>
    </w:lvl>
    <w:lvl w:ilvl="8" w:tplc="92348166">
      <w:start w:val="1"/>
      <w:numFmt w:val="lowerRoman"/>
      <w:lvlText w:val="%9."/>
      <w:lvlJc w:val="right"/>
      <w:pPr>
        <w:ind w:left="7201" w:hanging="180"/>
      </w:pPr>
    </w:lvl>
  </w:abstractNum>
  <w:abstractNum w:abstractNumId="21" w15:restartNumberingAfterBreak="0">
    <w:nsid w:val="1966204C"/>
    <w:multiLevelType w:val="hybridMultilevel"/>
    <w:tmpl w:val="FFFFFFFF"/>
    <w:lvl w:ilvl="0" w:tplc="B2FA8DB8">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635AF99C">
      <w:start w:val="1"/>
      <w:numFmt w:val="lowerRoman"/>
      <w:lvlText w:val="%2."/>
      <w:lvlJc w:val="left"/>
      <w:pPr>
        <w:ind w:left="1512" w:hanging="476"/>
        <w:jc w:val="right"/>
      </w:pPr>
      <w:rPr>
        <w:rFonts w:hint="default" w:ascii="Calibri" w:hAnsi="Calibri" w:eastAsia="Calibri" w:cs="Calibri"/>
        <w:b w:val="0"/>
        <w:bCs w:val="0"/>
        <w:i w:val="0"/>
        <w:iCs w:val="0"/>
        <w:spacing w:val="0"/>
        <w:w w:val="100"/>
        <w:sz w:val="24"/>
        <w:szCs w:val="24"/>
        <w:lang w:val="en-US" w:eastAsia="en-US" w:bidi="ar-SA"/>
      </w:rPr>
    </w:lvl>
    <w:lvl w:ilvl="2" w:tplc="7D86F00E">
      <w:numFmt w:val="bullet"/>
      <w:lvlText w:val="•"/>
      <w:lvlJc w:val="left"/>
      <w:pPr>
        <w:ind w:left="2471" w:hanging="476"/>
      </w:pPr>
      <w:rPr>
        <w:rFonts w:hint="default"/>
        <w:lang w:val="en-US" w:eastAsia="en-US" w:bidi="ar-SA"/>
      </w:rPr>
    </w:lvl>
    <w:lvl w:ilvl="3" w:tplc="103C1A9C">
      <w:numFmt w:val="bullet"/>
      <w:lvlText w:val="•"/>
      <w:lvlJc w:val="left"/>
      <w:pPr>
        <w:ind w:left="3422" w:hanging="476"/>
      </w:pPr>
      <w:rPr>
        <w:rFonts w:hint="default"/>
        <w:lang w:val="en-US" w:eastAsia="en-US" w:bidi="ar-SA"/>
      </w:rPr>
    </w:lvl>
    <w:lvl w:ilvl="4" w:tplc="4DB22FB0">
      <w:numFmt w:val="bullet"/>
      <w:lvlText w:val="•"/>
      <w:lvlJc w:val="left"/>
      <w:pPr>
        <w:ind w:left="4373" w:hanging="476"/>
      </w:pPr>
      <w:rPr>
        <w:rFonts w:hint="default"/>
        <w:lang w:val="en-US" w:eastAsia="en-US" w:bidi="ar-SA"/>
      </w:rPr>
    </w:lvl>
    <w:lvl w:ilvl="5" w:tplc="FEE65698">
      <w:numFmt w:val="bullet"/>
      <w:lvlText w:val="•"/>
      <w:lvlJc w:val="left"/>
      <w:pPr>
        <w:ind w:left="5324" w:hanging="476"/>
      </w:pPr>
      <w:rPr>
        <w:rFonts w:hint="default"/>
        <w:lang w:val="en-US" w:eastAsia="en-US" w:bidi="ar-SA"/>
      </w:rPr>
    </w:lvl>
    <w:lvl w:ilvl="6" w:tplc="67546710">
      <w:numFmt w:val="bullet"/>
      <w:lvlText w:val="•"/>
      <w:lvlJc w:val="left"/>
      <w:pPr>
        <w:ind w:left="6275" w:hanging="476"/>
      </w:pPr>
      <w:rPr>
        <w:rFonts w:hint="default"/>
        <w:lang w:val="en-US" w:eastAsia="en-US" w:bidi="ar-SA"/>
      </w:rPr>
    </w:lvl>
    <w:lvl w:ilvl="7" w:tplc="2E5612F6">
      <w:numFmt w:val="bullet"/>
      <w:lvlText w:val="•"/>
      <w:lvlJc w:val="left"/>
      <w:pPr>
        <w:ind w:left="7226" w:hanging="476"/>
      </w:pPr>
      <w:rPr>
        <w:rFonts w:hint="default"/>
        <w:lang w:val="en-US" w:eastAsia="en-US" w:bidi="ar-SA"/>
      </w:rPr>
    </w:lvl>
    <w:lvl w:ilvl="8" w:tplc="E7D44BD0">
      <w:numFmt w:val="bullet"/>
      <w:lvlText w:val="•"/>
      <w:lvlJc w:val="left"/>
      <w:pPr>
        <w:ind w:left="8177" w:hanging="476"/>
      </w:pPr>
      <w:rPr>
        <w:rFonts w:hint="default"/>
        <w:lang w:val="en-US" w:eastAsia="en-US" w:bidi="ar-SA"/>
      </w:rPr>
    </w:lvl>
  </w:abstractNum>
  <w:abstractNum w:abstractNumId="22" w15:restartNumberingAfterBreak="0">
    <w:nsid w:val="1C0BB8DD"/>
    <w:multiLevelType w:val="hybridMultilevel"/>
    <w:tmpl w:val="FFFFFFFF"/>
    <w:lvl w:ilvl="0" w:tplc="11703194">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465E13C0">
      <w:numFmt w:val="bullet"/>
      <w:lvlText w:val="•"/>
      <w:lvlJc w:val="left"/>
      <w:pPr>
        <w:ind w:left="1728" w:hanging="360"/>
      </w:pPr>
      <w:rPr>
        <w:rFonts w:hint="default"/>
        <w:lang w:val="en-US" w:eastAsia="en-US" w:bidi="ar-SA"/>
      </w:rPr>
    </w:lvl>
    <w:lvl w:ilvl="2" w:tplc="F8BC09B8">
      <w:numFmt w:val="bullet"/>
      <w:lvlText w:val="•"/>
      <w:lvlJc w:val="left"/>
      <w:pPr>
        <w:ind w:left="2656" w:hanging="360"/>
      </w:pPr>
      <w:rPr>
        <w:rFonts w:hint="default"/>
        <w:lang w:val="en-US" w:eastAsia="en-US" w:bidi="ar-SA"/>
      </w:rPr>
    </w:lvl>
    <w:lvl w:ilvl="3" w:tplc="2132C7F8">
      <w:numFmt w:val="bullet"/>
      <w:lvlText w:val="•"/>
      <w:lvlJc w:val="left"/>
      <w:pPr>
        <w:ind w:left="3584" w:hanging="360"/>
      </w:pPr>
      <w:rPr>
        <w:rFonts w:hint="default"/>
        <w:lang w:val="en-US" w:eastAsia="en-US" w:bidi="ar-SA"/>
      </w:rPr>
    </w:lvl>
    <w:lvl w:ilvl="4" w:tplc="0B10B4E8">
      <w:numFmt w:val="bullet"/>
      <w:lvlText w:val="•"/>
      <w:lvlJc w:val="left"/>
      <w:pPr>
        <w:ind w:left="4512" w:hanging="360"/>
      </w:pPr>
      <w:rPr>
        <w:rFonts w:hint="default"/>
        <w:lang w:val="en-US" w:eastAsia="en-US" w:bidi="ar-SA"/>
      </w:rPr>
    </w:lvl>
    <w:lvl w:ilvl="5" w:tplc="B1F8E482">
      <w:numFmt w:val="bullet"/>
      <w:lvlText w:val="•"/>
      <w:lvlJc w:val="left"/>
      <w:pPr>
        <w:ind w:left="5440" w:hanging="360"/>
      </w:pPr>
      <w:rPr>
        <w:rFonts w:hint="default"/>
        <w:lang w:val="en-US" w:eastAsia="en-US" w:bidi="ar-SA"/>
      </w:rPr>
    </w:lvl>
    <w:lvl w:ilvl="6" w:tplc="F426E7CE">
      <w:numFmt w:val="bullet"/>
      <w:lvlText w:val="•"/>
      <w:lvlJc w:val="left"/>
      <w:pPr>
        <w:ind w:left="6368" w:hanging="360"/>
      </w:pPr>
      <w:rPr>
        <w:rFonts w:hint="default"/>
        <w:lang w:val="en-US" w:eastAsia="en-US" w:bidi="ar-SA"/>
      </w:rPr>
    </w:lvl>
    <w:lvl w:ilvl="7" w:tplc="7704480A">
      <w:numFmt w:val="bullet"/>
      <w:lvlText w:val="•"/>
      <w:lvlJc w:val="left"/>
      <w:pPr>
        <w:ind w:left="7296" w:hanging="360"/>
      </w:pPr>
      <w:rPr>
        <w:rFonts w:hint="default"/>
        <w:lang w:val="en-US" w:eastAsia="en-US" w:bidi="ar-SA"/>
      </w:rPr>
    </w:lvl>
    <w:lvl w:ilvl="8" w:tplc="1FAA099C">
      <w:numFmt w:val="bullet"/>
      <w:lvlText w:val="•"/>
      <w:lvlJc w:val="left"/>
      <w:pPr>
        <w:ind w:left="8224" w:hanging="360"/>
      </w:pPr>
      <w:rPr>
        <w:rFonts w:hint="default"/>
        <w:lang w:val="en-US" w:eastAsia="en-US" w:bidi="ar-SA"/>
      </w:rPr>
    </w:lvl>
  </w:abstractNum>
  <w:abstractNum w:abstractNumId="23" w15:restartNumberingAfterBreak="0">
    <w:nsid w:val="1D970D8A"/>
    <w:multiLevelType w:val="hybridMultilevel"/>
    <w:tmpl w:val="0D2C9B9A"/>
    <w:lvl w:ilvl="0" w:tplc="E4CAA196">
      <w:start w:val="1"/>
      <w:numFmt w:val="lowerLetter"/>
      <w:lvlText w:val="%1."/>
      <w:lvlJc w:val="left"/>
      <w:pPr>
        <w:ind w:left="720" w:hanging="360"/>
      </w:pPr>
    </w:lvl>
    <w:lvl w:ilvl="1" w:tplc="79A4FB74">
      <w:start w:val="1"/>
      <w:numFmt w:val="lowerRoman"/>
      <w:lvlText w:val="%2."/>
      <w:lvlJc w:val="right"/>
      <w:pPr>
        <w:ind w:left="1440" w:hanging="360"/>
      </w:pPr>
    </w:lvl>
    <w:lvl w:ilvl="2" w:tplc="598E19F2">
      <w:start w:val="1"/>
      <w:numFmt w:val="lowerRoman"/>
      <w:lvlText w:val="%3."/>
      <w:lvlJc w:val="right"/>
      <w:pPr>
        <w:ind w:left="2160" w:hanging="180"/>
      </w:pPr>
    </w:lvl>
    <w:lvl w:ilvl="3" w:tplc="CDE8CB32">
      <w:start w:val="1"/>
      <w:numFmt w:val="decimal"/>
      <w:lvlText w:val="%4."/>
      <w:lvlJc w:val="left"/>
      <w:pPr>
        <w:ind w:left="2880" w:hanging="360"/>
      </w:pPr>
    </w:lvl>
    <w:lvl w:ilvl="4" w:tplc="F984053A">
      <w:start w:val="1"/>
      <w:numFmt w:val="lowerLetter"/>
      <w:lvlText w:val="%5."/>
      <w:lvlJc w:val="left"/>
      <w:pPr>
        <w:ind w:left="3600" w:hanging="360"/>
      </w:pPr>
    </w:lvl>
    <w:lvl w:ilvl="5" w:tplc="00C03DAE">
      <w:start w:val="1"/>
      <w:numFmt w:val="lowerRoman"/>
      <w:lvlText w:val="%6."/>
      <w:lvlJc w:val="right"/>
      <w:pPr>
        <w:ind w:left="4320" w:hanging="180"/>
      </w:pPr>
    </w:lvl>
    <w:lvl w:ilvl="6" w:tplc="8FE2616A">
      <w:start w:val="1"/>
      <w:numFmt w:val="decimal"/>
      <w:lvlText w:val="%7."/>
      <w:lvlJc w:val="left"/>
      <w:pPr>
        <w:ind w:left="5040" w:hanging="360"/>
      </w:pPr>
    </w:lvl>
    <w:lvl w:ilvl="7" w:tplc="83DABBC6">
      <w:start w:val="1"/>
      <w:numFmt w:val="lowerLetter"/>
      <w:lvlText w:val="%8."/>
      <w:lvlJc w:val="left"/>
      <w:pPr>
        <w:ind w:left="5760" w:hanging="360"/>
      </w:pPr>
    </w:lvl>
    <w:lvl w:ilvl="8" w:tplc="3EA0F780">
      <w:start w:val="1"/>
      <w:numFmt w:val="lowerRoman"/>
      <w:lvlText w:val="%9."/>
      <w:lvlJc w:val="right"/>
      <w:pPr>
        <w:ind w:left="6480" w:hanging="180"/>
      </w:pPr>
    </w:lvl>
  </w:abstractNum>
  <w:abstractNum w:abstractNumId="24" w15:restartNumberingAfterBreak="0">
    <w:nsid w:val="1E0B33EB"/>
    <w:multiLevelType w:val="hybridMultilevel"/>
    <w:tmpl w:val="D8D01CA4"/>
    <w:lvl w:ilvl="0" w:tplc="07DC0574">
      <w:start w:val="1"/>
      <w:numFmt w:val="lowerLetter"/>
      <w:lvlText w:val="%1."/>
      <w:lvlJc w:val="left"/>
      <w:pPr>
        <w:ind w:left="792" w:hanging="360"/>
      </w:pPr>
    </w:lvl>
    <w:lvl w:ilvl="1" w:tplc="A2F62918">
      <w:start w:val="1"/>
      <w:numFmt w:val="lowerLetter"/>
      <w:lvlText w:val="%2."/>
      <w:lvlJc w:val="left"/>
      <w:pPr>
        <w:ind w:left="1512" w:hanging="360"/>
      </w:pPr>
    </w:lvl>
    <w:lvl w:ilvl="2" w:tplc="E33C1B46">
      <w:start w:val="1"/>
      <w:numFmt w:val="lowerRoman"/>
      <w:lvlText w:val="%3."/>
      <w:lvlJc w:val="right"/>
      <w:pPr>
        <w:ind w:left="2232" w:hanging="180"/>
      </w:pPr>
    </w:lvl>
    <w:lvl w:ilvl="3" w:tplc="A0C885AE">
      <w:start w:val="1"/>
      <w:numFmt w:val="decimal"/>
      <w:lvlText w:val="%4."/>
      <w:lvlJc w:val="left"/>
      <w:pPr>
        <w:ind w:left="2952" w:hanging="360"/>
      </w:pPr>
    </w:lvl>
    <w:lvl w:ilvl="4" w:tplc="FFD6476E">
      <w:start w:val="1"/>
      <w:numFmt w:val="lowerLetter"/>
      <w:lvlText w:val="%5."/>
      <w:lvlJc w:val="left"/>
      <w:pPr>
        <w:ind w:left="3672" w:hanging="360"/>
      </w:pPr>
    </w:lvl>
    <w:lvl w:ilvl="5" w:tplc="C78AA584">
      <w:start w:val="1"/>
      <w:numFmt w:val="lowerRoman"/>
      <w:lvlText w:val="%6."/>
      <w:lvlJc w:val="right"/>
      <w:pPr>
        <w:ind w:left="4392" w:hanging="180"/>
      </w:pPr>
    </w:lvl>
    <w:lvl w:ilvl="6" w:tplc="6518A734">
      <w:start w:val="1"/>
      <w:numFmt w:val="decimal"/>
      <w:lvlText w:val="%7."/>
      <w:lvlJc w:val="left"/>
      <w:pPr>
        <w:ind w:left="5112" w:hanging="360"/>
      </w:pPr>
    </w:lvl>
    <w:lvl w:ilvl="7" w:tplc="F2147908">
      <w:start w:val="1"/>
      <w:numFmt w:val="lowerLetter"/>
      <w:lvlText w:val="%8."/>
      <w:lvlJc w:val="left"/>
      <w:pPr>
        <w:ind w:left="5832" w:hanging="360"/>
      </w:pPr>
    </w:lvl>
    <w:lvl w:ilvl="8" w:tplc="9314D968">
      <w:start w:val="1"/>
      <w:numFmt w:val="lowerRoman"/>
      <w:lvlText w:val="%9."/>
      <w:lvlJc w:val="right"/>
      <w:pPr>
        <w:ind w:left="6552" w:hanging="180"/>
      </w:pPr>
    </w:lvl>
  </w:abstractNum>
  <w:abstractNum w:abstractNumId="25" w15:restartNumberingAfterBreak="0">
    <w:nsid w:val="2473841B"/>
    <w:multiLevelType w:val="hybridMultilevel"/>
    <w:tmpl w:val="FFFFFFFF"/>
    <w:lvl w:ilvl="0" w:tplc="8722C6A2">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D4F65FDA">
      <w:numFmt w:val="bullet"/>
      <w:lvlText w:val="•"/>
      <w:lvlJc w:val="left"/>
      <w:pPr>
        <w:ind w:left="1728" w:hanging="360"/>
      </w:pPr>
      <w:rPr>
        <w:rFonts w:hint="default"/>
        <w:lang w:val="en-US" w:eastAsia="en-US" w:bidi="ar-SA"/>
      </w:rPr>
    </w:lvl>
    <w:lvl w:ilvl="2" w:tplc="B712E288">
      <w:numFmt w:val="bullet"/>
      <w:lvlText w:val="•"/>
      <w:lvlJc w:val="left"/>
      <w:pPr>
        <w:ind w:left="2656" w:hanging="360"/>
      </w:pPr>
      <w:rPr>
        <w:rFonts w:hint="default"/>
        <w:lang w:val="en-US" w:eastAsia="en-US" w:bidi="ar-SA"/>
      </w:rPr>
    </w:lvl>
    <w:lvl w:ilvl="3" w:tplc="34EA7AF4">
      <w:numFmt w:val="bullet"/>
      <w:lvlText w:val="•"/>
      <w:lvlJc w:val="left"/>
      <w:pPr>
        <w:ind w:left="3584" w:hanging="360"/>
      </w:pPr>
      <w:rPr>
        <w:rFonts w:hint="default"/>
        <w:lang w:val="en-US" w:eastAsia="en-US" w:bidi="ar-SA"/>
      </w:rPr>
    </w:lvl>
    <w:lvl w:ilvl="4" w:tplc="74E0546E">
      <w:numFmt w:val="bullet"/>
      <w:lvlText w:val="•"/>
      <w:lvlJc w:val="left"/>
      <w:pPr>
        <w:ind w:left="4512" w:hanging="360"/>
      </w:pPr>
      <w:rPr>
        <w:rFonts w:hint="default"/>
        <w:lang w:val="en-US" w:eastAsia="en-US" w:bidi="ar-SA"/>
      </w:rPr>
    </w:lvl>
    <w:lvl w:ilvl="5" w:tplc="6CD8FF50">
      <w:numFmt w:val="bullet"/>
      <w:lvlText w:val="•"/>
      <w:lvlJc w:val="left"/>
      <w:pPr>
        <w:ind w:left="5440" w:hanging="360"/>
      </w:pPr>
      <w:rPr>
        <w:rFonts w:hint="default"/>
        <w:lang w:val="en-US" w:eastAsia="en-US" w:bidi="ar-SA"/>
      </w:rPr>
    </w:lvl>
    <w:lvl w:ilvl="6" w:tplc="5CF6C862">
      <w:numFmt w:val="bullet"/>
      <w:lvlText w:val="•"/>
      <w:lvlJc w:val="left"/>
      <w:pPr>
        <w:ind w:left="6368" w:hanging="360"/>
      </w:pPr>
      <w:rPr>
        <w:rFonts w:hint="default"/>
        <w:lang w:val="en-US" w:eastAsia="en-US" w:bidi="ar-SA"/>
      </w:rPr>
    </w:lvl>
    <w:lvl w:ilvl="7" w:tplc="EF82E042">
      <w:numFmt w:val="bullet"/>
      <w:lvlText w:val="•"/>
      <w:lvlJc w:val="left"/>
      <w:pPr>
        <w:ind w:left="7296" w:hanging="360"/>
      </w:pPr>
      <w:rPr>
        <w:rFonts w:hint="default"/>
        <w:lang w:val="en-US" w:eastAsia="en-US" w:bidi="ar-SA"/>
      </w:rPr>
    </w:lvl>
    <w:lvl w:ilvl="8" w:tplc="C1C2D5DC">
      <w:numFmt w:val="bullet"/>
      <w:lvlText w:val="•"/>
      <w:lvlJc w:val="left"/>
      <w:pPr>
        <w:ind w:left="8224" w:hanging="360"/>
      </w:pPr>
      <w:rPr>
        <w:rFonts w:hint="default"/>
        <w:lang w:val="en-US" w:eastAsia="en-US" w:bidi="ar-SA"/>
      </w:rPr>
    </w:lvl>
  </w:abstractNum>
  <w:abstractNum w:abstractNumId="26" w15:restartNumberingAfterBreak="0">
    <w:nsid w:val="2555E851"/>
    <w:multiLevelType w:val="hybridMultilevel"/>
    <w:tmpl w:val="FFFFFFFF"/>
    <w:lvl w:ilvl="0" w:tplc="03506D12">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E44A95B6">
      <w:numFmt w:val="bullet"/>
      <w:lvlText w:val="•"/>
      <w:lvlJc w:val="left"/>
      <w:pPr>
        <w:ind w:left="1728" w:hanging="360"/>
      </w:pPr>
      <w:rPr>
        <w:rFonts w:hint="default"/>
        <w:lang w:val="en-US" w:eastAsia="en-US" w:bidi="ar-SA"/>
      </w:rPr>
    </w:lvl>
    <w:lvl w:ilvl="2" w:tplc="E168FAA8">
      <w:numFmt w:val="bullet"/>
      <w:lvlText w:val="•"/>
      <w:lvlJc w:val="left"/>
      <w:pPr>
        <w:ind w:left="2656" w:hanging="360"/>
      </w:pPr>
      <w:rPr>
        <w:rFonts w:hint="default"/>
        <w:lang w:val="en-US" w:eastAsia="en-US" w:bidi="ar-SA"/>
      </w:rPr>
    </w:lvl>
    <w:lvl w:ilvl="3" w:tplc="AD4A6864">
      <w:numFmt w:val="bullet"/>
      <w:lvlText w:val="•"/>
      <w:lvlJc w:val="left"/>
      <w:pPr>
        <w:ind w:left="3584" w:hanging="360"/>
      </w:pPr>
      <w:rPr>
        <w:rFonts w:hint="default"/>
        <w:lang w:val="en-US" w:eastAsia="en-US" w:bidi="ar-SA"/>
      </w:rPr>
    </w:lvl>
    <w:lvl w:ilvl="4" w:tplc="38AC67F4">
      <w:numFmt w:val="bullet"/>
      <w:lvlText w:val="•"/>
      <w:lvlJc w:val="left"/>
      <w:pPr>
        <w:ind w:left="4512" w:hanging="360"/>
      </w:pPr>
      <w:rPr>
        <w:rFonts w:hint="default"/>
        <w:lang w:val="en-US" w:eastAsia="en-US" w:bidi="ar-SA"/>
      </w:rPr>
    </w:lvl>
    <w:lvl w:ilvl="5" w:tplc="6EEA9C90">
      <w:numFmt w:val="bullet"/>
      <w:lvlText w:val="•"/>
      <w:lvlJc w:val="left"/>
      <w:pPr>
        <w:ind w:left="5440" w:hanging="360"/>
      </w:pPr>
      <w:rPr>
        <w:rFonts w:hint="default"/>
        <w:lang w:val="en-US" w:eastAsia="en-US" w:bidi="ar-SA"/>
      </w:rPr>
    </w:lvl>
    <w:lvl w:ilvl="6" w:tplc="D9ECE872">
      <w:numFmt w:val="bullet"/>
      <w:lvlText w:val="•"/>
      <w:lvlJc w:val="left"/>
      <w:pPr>
        <w:ind w:left="6368" w:hanging="360"/>
      </w:pPr>
      <w:rPr>
        <w:rFonts w:hint="default"/>
        <w:lang w:val="en-US" w:eastAsia="en-US" w:bidi="ar-SA"/>
      </w:rPr>
    </w:lvl>
    <w:lvl w:ilvl="7" w:tplc="2294D012">
      <w:numFmt w:val="bullet"/>
      <w:lvlText w:val="•"/>
      <w:lvlJc w:val="left"/>
      <w:pPr>
        <w:ind w:left="7296" w:hanging="360"/>
      </w:pPr>
      <w:rPr>
        <w:rFonts w:hint="default"/>
        <w:lang w:val="en-US" w:eastAsia="en-US" w:bidi="ar-SA"/>
      </w:rPr>
    </w:lvl>
    <w:lvl w:ilvl="8" w:tplc="EDCEAD22">
      <w:numFmt w:val="bullet"/>
      <w:lvlText w:val="•"/>
      <w:lvlJc w:val="left"/>
      <w:pPr>
        <w:ind w:left="8224" w:hanging="360"/>
      </w:pPr>
      <w:rPr>
        <w:rFonts w:hint="default"/>
        <w:lang w:val="en-US" w:eastAsia="en-US" w:bidi="ar-SA"/>
      </w:rPr>
    </w:lvl>
  </w:abstractNum>
  <w:abstractNum w:abstractNumId="27" w15:restartNumberingAfterBreak="0">
    <w:nsid w:val="265254C0"/>
    <w:multiLevelType w:val="hybridMultilevel"/>
    <w:tmpl w:val="0C80D33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2AC00FE7"/>
    <w:multiLevelType w:val="hybridMultilevel"/>
    <w:tmpl w:val="FFFFFFFF"/>
    <w:lvl w:ilvl="0" w:tplc="EE18A80E">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BF944728">
      <w:start w:val="1"/>
      <w:numFmt w:val="lowerRoman"/>
      <w:lvlText w:val="%2."/>
      <w:lvlJc w:val="left"/>
      <w:pPr>
        <w:ind w:left="1512" w:hanging="476"/>
      </w:pPr>
      <w:rPr>
        <w:rFonts w:hint="default" w:ascii="Calibri" w:hAnsi="Calibri" w:eastAsia="Calibri" w:cs="Calibri"/>
        <w:b w:val="0"/>
        <w:bCs w:val="0"/>
        <w:i w:val="0"/>
        <w:iCs w:val="0"/>
        <w:spacing w:val="0"/>
        <w:w w:val="100"/>
        <w:sz w:val="24"/>
        <w:szCs w:val="24"/>
        <w:lang w:val="en-US" w:eastAsia="en-US" w:bidi="ar-SA"/>
      </w:rPr>
    </w:lvl>
    <w:lvl w:ilvl="2" w:tplc="2444953E">
      <w:numFmt w:val="bullet"/>
      <w:lvlText w:val="•"/>
      <w:lvlJc w:val="left"/>
      <w:pPr>
        <w:ind w:left="2471" w:hanging="476"/>
      </w:pPr>
      <w:rPr>
        <w:rFonts w:hint="default"/>
        <w:lang w:val="en-US" w:eastAsia="en-US" w:bidi="ar-SA"/>
      </w:rPr>
    </w:lvl>
    <w:lvl w:ilvl="3" w:tplc="F42AB444">
      <w:numFmt w:val="bullet"/>
      <w:lvlText w:val="•"/>
      <w:lvlJc w:val="left"/>
      <w:pPr>
        <w:ind w:left="3422" w:hanging="476"/>
      </w:pPr>
      <w:rPr>
        <w:rFonts w:hint="default"/>
        <w:lang w:val="en-US" w:eastAsia="en-US" w:bidi="ar-SA"/>
      </w:rPr>
    </w:lvl>
    <w:lvl w:ilvl="4" w:tplc="2B46ABAA">
      <w:numFmt w:val="bullet"/>
      <w:lvlText w:val="•"/>
      <w:lvlJc w:val="left"/>
      <w:pPr>
        <w:ind w:left="4373" w:hanging="476"/>
      </w:pPr>
      <w:rPr>
        <w:rFonts w:hint="default"/>
        <w:lang w:val="en-US" w:eastAsia="en-US" w:bidi="ar-SA"/>
      </w:rPr>
    </w:lvl>
    <w:lvl w:ilvl="5" w:tplc="4346698A">
      <w:numFmt w:val="bullet"/>
      <w:lvlText w:val="•"/>
      <w:lvlJc w:val="left"/>
      <w:pPr>
        <w:ind w:left="5324" w:hanging="476"/>
      </w:pPr>
      <w:rPr>
        <w:rFonts w:hint="default"/>
        <w:lang w:val="en-US" w:eastAsia="en-US" w:bidi="ar-SA"/>
      </w:rPr>
    </w:lvl>
    <w:lvl w:ilvl="6" w:tplc="3C96A33A">
      <w:numFmt w:val="bullet"/>
      <w:lvlText w:val="•"/>
      <w:lvlJc w:val="left"/>
      <w:pPr>
        <w:ind w:left="6275" w:hanging="476"/>
      </w:pPr>
      <w:rPr>
        <w:rFonts w:hint="default"/>
        <w:lang w:val="en-US" w:eastAsia="en-US" w:bidi="ar-SA"/>
      </w:rPr>
    </w:lvl>
    <w:lvl w:ilvl="7" w:tplc="59BE4566">
      <w:numFmt w:val="bullet"/>
      <w:lvlText w:val="•"/>
      <w:lvlJc w:val="left"/>
      <w:pPr>
        <w:ind w:left="7226" w:hanging="476"/>
      </w:pPr>
      <w:rPr>
        <w:rFonts w:hint="default"/>
        <w:lang w:val="en-US" w:eastAsia="en-US" w:bidi="ar-SA"/>
      </w:rPr>
    </w:lvl>
    <w:lvl w:ilvl="8" w:tplc="EAB0F8BA">
      <w:numFmt w:val="bullet"/>
      <w:lvlText w:val="•"/>
      <w:lvlJc w:val="left"/>
      <w:pPr>
        <w:ind w:left="8177" w:hanging="476"/>
      </w:pPr>
      <w:rPr>
        <w:rFonts w:hint="default"/>
        <w:lang w:val="en-US" w:eastAsia="en-US" w:bidi="ar-SA"/>
      </w:rPr>
    </w:lvl>
  </w:abstractNum>
  <w:abstractNum w:abstractNumId="29" w15:restartNumberingAfterBreak="0">
    <w:nsid w:val="2AE28D92"/>
    <w:multiLevelType w:val="multilevel"/>
    <w:tmpl w:val="1320081C"/>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30" w15:restartNumberingAfterBreak="0">
    <w:nsid w:val="2F480C73"/>
    <w:multiLevelType w:val="hybridMultilevel"/>
    <w:tmpl w:val="FFFFFFFF"/>
    <w:lvl w:ilvl="0" w:tplc="29786380">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C088975C">
      <w:numFmt w:val="bullet"/>
      <w:lvlText w:val="•"/>
      <w:lvlJc w:val="left"/>
      <w:pPr>
        <w:ind w:left="1728" w:hanging="360"/>
      </w:pPr>
      <w:rPr>
        <w:rFonts w:hint="default"/>
        <w:lang w:val="en-US" w:eastAsia="en-US" w:bidi="ar-SA"/>
      </w:rPr>
    </w:lvl>
    <w:lvl w:ilvl="2" w:tplc="474CB992">
      <w:numFmt w:val="bullet"/>
      <w:lvlText w:val="•"/>
      <w:lvlJc w:val="left"/>
      <w:pPr>
        <w:ind w:left="2656" w:hanging="360"/>
      </w:pPr>
      <w:rPr>
        <w:rFonts w:hint="default"/>
        <w:lang w:val="en-US" w:eastAsia="en-US" w:bidi="ar-SA"/>
      </w:rPr>
    </w:lvl>
    <w:lvl w:ilvl="3" w:tplc="89364A8E">
      <w:numFmt w:val="bullet"/>
      <w:lvlText w:val="•"/>
      <w:lvlJc w:val="left"/>
      <w:pPr>
        <w:ind w:left="3584" w:hanging="360"/>
      </w:pPr>
      <w:rPr>
        <w:rFonts w:hint="default"/>
        <w:lang w:val="en-US" w:eastAsia="en-US" w:bidi="ar-SA"/>
      </w:rPr>
    </w:lvl>
    <w:lvl w:ilvl="4" w:tplc="B618380A">
      <w:numFmt w:val="bullet"/>
      <w:lvlText w:val="•"/>
      <w:lvlJc w:val="left"/>
      <w:pPr>
        <w:ind w:left="4512" w:hanging="360"/>
      </w:pPr>
      <w:rPr>
        <w:rFonts w:hint="default"/>
        <w:lang w:val="en-US" w:eastAsia="en-US" w:bidi="ar-SA"/>
      </w:rPr>
    </w:lvl>
    <w:lvl w:ilvl="5" w:tplc="5D54CA80">
      <w:numFmt w:val="bullet"/>
      <w:lvlText w:val="•"/>
      <w:lvlJc w:val="left"/>
      <w:pPr>
        <w:ind w:left="5440" w:hanging="360"/>
      </w:pPr>
      <w:rPr>
        <w:rFonts w:hint="default"/>
        <w:lang w:val="en-US" w:eastAsia="en-US" w:bidi="ar-SA"/>
      </w:rPr>
    </w:lvl>
    <w:lvl w:ilvl="6" w:tplc="2EC6BEEE">
      <w:numFmt w:val="bullet"/>
      <w:lvlText w:val="•"/>
      <w:lvlJc w:val="left"/>
      <w:pPr>
        <w:ind w:left="6368" w:hanging="360"/>
      </w:pPr>
      <w:rPr>
        <w:rFonts w:hint="default"/>
        <w:lang w:val="en-US" w:eastAsia="en-US" w:bidi="ar-SA"/>
      </w:rPr>
    </w:lvl>
    <w:lvl w:ilvl="7" w:tplc="55201436">
      <w:numFmt w:val="bullet"/>
      <w:lvlText w:val="•"/>
      <w:lvlJc w:val="left"/>
      <w:pPr>
        <w:ind w:left="7296" w:hanging="360"/>
      </w:pPr>
      <w:rPr>
        <w:rFonts w:hint="default"/>
        <w:lang w:val="en-US" w:eastAsia="en-US" w:bidi="ar-SA"/>
      </w:rPr>
    </w:lvl>
    <w:lvl w:ilvl="8" w:tplc="988A6956">
      <w:numFmt w:val="bullet"/>
      <w:lvlText w:val="•"/>
      <w:lvlJc w:val="left"/>
      <w:pPr>
        <w:ind w:left="8224" w:hanging="360"/>
      </w:pPr>
      <w:rPr>
        <w:rFonts w:hint="default"/>
        <w:lang w:val="en-US" w:eastAsia="en-US" w:bidi="ar-SA"/>
      </w:rPr>
    </w:lvl>
  </w:abstractNum>
  <w:abstractNum w:abstractNumId="31" w15:restartNumberingAfterBreak="0">
    <w:nsid w:val="3061F180"/>
    <w:multiLevelType w:val="hybridMultilevel"/>
    <w:tmpl w:val="FFFFFFFF"/>
    <w:lvl w:ilvl="0" w:tplc="9F70104E">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01B615F2">
      <w:numFmt w:val="bullet"/>
      <w:lvlText w:val="•"/>
      <w:lvlJc w:val="left"/>
      <w:pPr>
        <w:ind w:left="1728" w:hanging="360"/>
      </w:pPr>
      <w:rPr>
        <w:rFonts w:hint="default"/>
        <w:lang w:val="en-US" w:eastAsia="en-US" w:bidi="ar-SA"/>
      </w:rPr>
    </w:lvl>
    <w:lvl w:ilvl="2" w:tplc="43D224B6">
      <w:numFmt w:val="bullet"/>
      <w:lvlText w:val="•"/>
      <w:lvlJc w:val="left"/>
      <w:pPr>
        <w:ind w:left="2656" w:hanging="360"/>
      </w:pPr>
      <w:rPr>
        <w:rFonts w:hint="default"/>
        <w:lang w:val="en-US" w:eastAsia="en-US" w:bidi="ar-SA"/>
      </w:rPr>
    </w:lvl>
    <w:lvl w:ilvl="3" w:tplc="E30A86A4">
      <w:numFmt w:val="bullet"/>
      <w:lvlText w:val="•"/>
      <w:lvlJc w:val="left"/>
      <w:pPr>
        <w:ind w:left="3584" w:hanging="360"/>
      </w:pPr>
      <w:rPr>
        <w:rFonts w:hint="default"/>
        <w:lang w:val="en-US" w:eastAsia="en-US" w:bidi="ar-SA"/>
      </w:rPr>
    </w:lvl>
    <w:lvl w:ilvl="4" w:tplc="CE18F964">
      <w:numFmt w:val="bullet"/>
      <w:lvlText w:val="•"/>
      <w:lvlJc w:val="left"/>
      <w:pPr>
        <w:ind w:left="4512" w:hanging="360"/>
      </w:pPr>
      <w:rPr>
        <w:rFonts w:hint="default"/>
        <w:lang w:val="en-US" w:eastAsia="en-US" w:bidi="ar-SA"/>
      </w:rPr>
    </w:lvl>
    <w:lvl w:ilvl="5" w:tplc="F25075B0">
      <w:numFmt w:val="bullet"/>
      <w:lvlText w:val="•"/>
      <w:lvlJc w:val="left"/>
      <w:pPr>
        <w:ind w:left="5440" w:hanging="360"/>
      </w:pPr>
      <w:rPr>
        <w:rFonts w:hint="default"/>
        <w:lang w:val="en-US" w:eastAsia="en-US" w:bidi="ar-SA"/>
      </w:rPr>
    </w:lvl>
    <w:lvl w:ilvl="6" w:tplc="739A5FE8">
      <w:numFmt w:val="bullet"/>
      <w:lvlText w:val="•"/>
      <w:lvlJc w:val="left"/>
      <w:pPr>
        <w:ind w:left="6368" w:hanging="360"/>
      </w:pPr>
      <w:rPr>
        <w:rFonts w:hint="default"/>
        <w:lang w:val="en-US" w:eastAsia="en-US" w:bidi="ar-SA"/>
      </w:rPr>
    </w:lvl>
    <w:lvl w:ilvl="7" w:tplc="A3743D4E">
      <w:numFmt w:val="bullet"/>
      <w:lvlText w:val="•"/>
      <w:lvlJc w:val="left"/>
      <w:pPr>
        <w:ind w:left="7296" w:hanging="360"/>
      </w:pPr>
      <w:rPr>
        <w:rFonts w:hint="default"/>
        <w:lang w:val="en-US" w:eastAsia="en-US" w:bidi="ar-SA"/>
      </w:rPr>
    </w:lvl>
    <w:lvl w:ilvl="8" w:tplc="2B304342">
      <w:numFmt w:val="bullet"/>
      <w:lvlText w:val="•"/>
      <w:lvlJc w:val="left"/>
      <w:pPr>
        <w:ind w:left="8224" w:hanging="360"/>
      </w:pPr>
      <w:rPr>
        <w:rFonts w:hint="default"/>
        <w:lang w:val="en-US" w:eastAsia="en-US" w:bidi="ar-SA"/>
      </w:rPr>
    </w:lvl>
  </w:abstractNum>
  <w:abstractNum w:abstractNumId="32" w15:restartNumberingAfterBreak="0">
    <w:nsid w:val="3224DD97"/>
    <w:multiLevelType w:val="hybridMultilevel"/>
    <w:tmpl w:val="FFFFFFFF"/>
    <w:lvl w:ilvl="0" w:tplc="08E80BF8">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9D5AEB16">
      <w:numFmt w:val="bullet"/>
      <w:lvlText w:val="•"/>
      <w:lvlJc w:val="left"/>
      <w:pPr>
        <w:ind w:left="1728" w:hanging="360"/>
      </w:pPr>
      <w:rPr>
        <w:rFonts w:hint="default"/>
        <w:lang w:val="en-US" w:eastAsia="en-US" w:bidi="ar-SA"/>
      </w:rPr>
    </w:lvl>
    <w:lvl w:ilvl="2" w:tplc="567C612C">
      <w:numFmt w:val="bullet"/>
      <w:lvlText w:val="•"/>
      <w:lvlJc w:val="left"/>
      <w:pPr>
        <w:ind w:left="2656" w:hanging="360"/>
      </w:pPr>
      <w:rPr>
        <w:rFonts w:hint="default"/>
        <w:lang w:val="en-US" w:eastAsia="en-US" w:bidi="ar-SA"/>
      </w:rPr>
    </w:lvl>
    <w:lvl w:ilvl="3" w:tplc="3760E69E">
      <w:numFmt w:val="bullet"/>
      <w:lvlText w:val="•"/>
      <w:lvlJc w:val="left"/>
      <w:pPr>
        <w:ind w:left="3584" w:hanging="360"/>
      </w:pPr>
      <w:rPr>
        <w:rFonts w:hint="default"/>
        <w:lang w:val="en-US" w:eastAsia="en-US" w:bidi="ar-SA"/>
      </w:rPr>
    </w:lvl>
    <w:lvl w:ilvl="4" w:tplc="BB3ED924">
      <w:numFmt w:val="bullet"/>
      <w:lvlText w:val="•"/>
      <w:lvlJc w:val="left"/>
      <w:pPr>
        <w:ind w:left="4512" w:hanging="360"/>
      </w:pPr>
      <w:rPr>
        <w:rFonts w:hint="default"/>
        <w:lang w:val="en-US" w:eastAsia="en-US" w:bidi="ar-SA"/>
      </w:rPr>
    </w:lvl>
    <w:lvl w:ilvl="5" w:tplc="CBD8DA6E">
      <w:numFmt w:val="bullet"/>
      <w:lvlText w:val="•"/>
      <w:lvlJc w:val="left"/>
      <w:pPr>
        <w:ind w:left="5440" w:hanging="360"/>
      </w:pPr>
      <w:rPr>
        <w:rFonts w:hint="default"/>
        <w:lang w:val="en-US" w:eastAsia="en-US" w:bidi="ar-SA"/>
      </w:rPr>
    </w:lvl>
    <w:lvl w:ilvl="6" w:tplc="5EEE3DA0">
      <w:numFmt w:val="bullet"/>
      <w:lvlText w:val="•"/>
      <w:lvlJc w:val="left"/>
      <w:pPr>
        <w:ind w:left="6368" w:hanging="360"/>
      </w:pPr>
      <w:rPr>
        <w:rFonts w:hint="default"/>
        <w:lang w:val="en-US" w:eastAsia="en-US" w:bidi="ar-SA"/>
      </w:rPr>
    </w:lvl>
    <w:lvl w:ilvl="7" w:tplc="6E0C3818">
      <w:numFmt w:val="bullet"/>
      <w:lvlText w:val="•"/>
      <w:lvlJc w:val="left"/>
      <w:pPr>
        <w:ind w:left="7296" w:hanging="360"/>
      </w:pPr>
      <w:rPr>
        <w:rFonts w:hint="default"/>
        <w:lang w:val="en-US" w:eastAsia="en-US" w:bidi="ar-SA"/>
      </w:rPr>
    </w:lvl>
    <w:lvl w:ilvl="8" w:tplc="4F641C8A">
      <w:numFmt w:val="bullet"/>
      <w:lvlText w:val="•"/>
      <w:lvlJc w:val="left"/>
      <w:pPr>
        <w:ind w:left="8224" w:hanging="360"/>
      </w:pPr>
      <w:rPr>
        <w:rFonts w:hint="default"/>
        <w:lang w:val="en-US" w:eastAsia="en-US" w:bidi="ar-SA"/>
      </w:rPr>
    </w:lvl>
  </w:abstractNum>
  <w:abstractNum w:abstractNumId="33" w15:restartNumberingAfterBreak="0">
    <w:nsid w:val="35B8497B"/>
    <w:multiLevelType w:val="hybridMultilevel"/>
    <w:tmpl w:val="FFFFFFFF"/>
    <w:lvl w:ilvl="0" w:tplc="7D36E186">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9086D8CA">
      <w:numFmt w:val="bullet"/>
      <w:lvlText w:val="•"/>
      <w:lvlJc w:val="left"/>
      <w:pPr>
        <w:ind w:left="1728" w:hanging="360"/>
      </w:pPr>
      <w:rPr>
        <w:rFonts w:hint="default"/>
        <w:lang w:val="en-US" w:eastAsia="en-US" w:bidi="ar-SA"/>
      </w:rPr>
    </w:lvl>
    <w:lvl w:ilvl="2" w:tplc="798A1C28">
      <w:numFmt w:val="bullet"/>
      <w:lvlText w:val="•"/>
      <w:lvlJc w:val="left"/>
      <w:pPr>
        <w:ind w:left="2656" w:hanging="360"/>
      </w:pPr>
      <w:rPr>
        <w:rFonts w:hint="default"/>
        <w:lang w:val="en-US" w:eastAsia="en-US" w:bidi="ar-SA"/>
      </w:rPr>
    </w:lvl>
    <w:lvl w:ilvl="3" w:tplc="A41673A6">
      <w:numFmt w:val="bullet"/>
      <w:lvlText w:val="•"/>
      <w:lvlJc w:val="left"/>
      <w:pPr>
        <w:ind w:left="3584" w:hanging="360"/>
      </w:pPr>
      <w:rPr>
        <w:rFonts w:hint="default"/>
        <w:lang w:val="en-US" w:eastAsia="en-US" w:bidi="ar-SA"/>
      </w:rPr>
    </w:lvl>
    <w:lvl w:ilvl="4" w:tplc="21A8AF6C">
      <w:numFmt w:val="bullet"/>
      <w:lvlText w:val="•"/>
      <w:lvlJc w:val="left"/>
      <w:pPr>
        <w:ind w:left="4512" w:hanging="360"/>
      </w:pPr>
      <w:rPr>
        <w:rFonts w:hint="default"/>
        <w:lang w:val="en-US" w:eastAsia="en-US" w:bidi="ar-SA"/>
      </w:rPr>
    </w:lvl>
    <w:lvl w:ilvl="5" w:tplc="3E14DB64">
      <w:numFmt w:val="bullet"/>
      <w:lvlText w:val="•"/>
      <w:lvlJc w:val="left"/>
      <w:pPr>
        <w:ind w:left="5440" w:hanging="360"/>
      </w:pPr>
      <w:rPr>
        <w:rFonts w:hint="default"/>
        <w:lang w:val="en-US" w:eastAsia="en-US" w:bidi="ar-SA"/>
      </w:rPr>
    </w:lvl>
    <w:lvl w:ilvl="6" w:tplc="128A7C4E">
      <w:numFmt w:val="bullet"/>
      <w:lvlText w:val="•"/>
      <w:lvlJc w:val="left"/>
      <w:pPr>
        <w:ind w:left="6368" w:hanging="360"/>
      </w:pPr>
      <w:rPr>
        <w:rFonts w:hint="default"/>
        <w:lang w:val="en-US" w:eastAsia="en-US" w:bidi="ar-SA"/>
      </w:rPr>
    </w:lvl>
    <w:lvl w:ilvl="7" w:tplc="368E46E0">
      <w:numFmt w:val="bullet"/>
      <w:lvlText w:val="•"/>
      <w:lvlJc w:val="left"/>
      <w:pPr>
        <w:ind w:left="7296" w:hanging="360"/>
      </w:pPr>
      <w:rPr>
        <w:rFonts w:hint="default"/>
        <w:lang w:val="en-US" w:eastAsia="en-US" w:bidi="ar-SA"/>
      </w:rPr>
    </w:lvl>
    <w:lvl w:ilvl="8" w:tplc="4D808584">
      <w:numFmt w:val="bullet"/>
      <w:lvlText w:val="•"/>
      <w:lvlJc w:val="left"/>
      <w:pPr>
        <w:ind w:left="8224" w:hanging="360"/>
      </w:pPr>
      <w:rPr>
        <w:rFonts w:hint="default"/>
        <w:lang w:val="en-US" w:eastAsia="en-US" w:bidi="ar-SA"/>
      </w:rPr>
    </w:lvl>
  </w:abstractNum>
  <w:abstractNum w:abstractNumId="34" w15:restartNumberingAfterBreak="0">
    <w:nsid w:val="36E44097"/>
    <w:multiLevelType w:val="hybridMultilevel"/>
    <w:tmpl w:val="FFFFFFFF"/>
    <w:lvl w:ilvl="0" w:tplc="BBDC6D3E">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6C3258A2">
      <w:numFmt w:val="bullet"/>
      <w:lvlText w:val="•"/>
      <w:lvlJc w:val="left"/>
      <w:pPr>
        <w:ind w:left="1728" w:hanging="360"/>
      </w:pPr>
      <w:rPr>
        <w:rFonts w:hint="default"/>
        <w:lang w:val="en-US" w:eastAsia="en-US" w:bidi="ar-SA"/>
      </w:rPr>
    </w:lvl>
    <w:lvl w:ilvl="2" w:tplc="990CEC2E">
      <w:numFmt w:val="bullet"/>
      <w:lvlText w:val="•"/>
      <w:lvlJc w:val="left"/>
      <w:pPr>
        <w:ind w:left="2656" w:hanging="360"/>
      </w:pPr>
      <w:rPr>
        <w:rFonts w:hint="default"/>
        <w:lang w:val="en-US" w:eastAsia="en-US" w:bidi="ar-SA"/>
      </w:rPr>
    </w:lvl>
    <w:lvl w:ilvl="3" w:tplc="52389F66">
      <w:numFmt w:val="bullet"/>
      <w:lvlText w:val="•"/>
      <w:lvlJc w:val="left"/>
      <w:pPr>
        <w:ind w:left="3584" w:hanging="360"/>
      </w:pPr>
      <w:rPr>
        <w:rFonts w:hint="default"/>
        <w:lang w:val="en-US" w:eastAsia="en-US" w:bidi="ar-SA"/>
      </w:rPr>
    </w:lvl>
    <w:lvl w:ilvl="4" w:tplc="9F5AE1A0">
      <w:numFmt w:val="bullet"/>
      <w:lvlText w:val="•"/>
      <w:lvlJc w:val="left"/>
      <w:pPr>
        <w:ind w:left="4512" w:hanging="360"/>
      </w:pPr>
      <w:rPr>
        <w:rFonts w:hint="default"/>
        <w:lang w:val="en-US" w:eastAsia="en-US" w:bidi="ar-SA"/>
      </w:rPr>
    </w:lvl>
    <w:lvl w:ilvl="5" w:tplc="6CE27AB0">
      <w:numFmt w:val="bullet"/>
      <w:lvlText w:val="•"/>
      <w:lvlJc w:val="left"/>
      <w:pPr>
        <w:ind w:left="5440" w:hanging="360"/>
      </w:pPr>
      <w:rPr>
        <w:rFonts w:hint="default"/>
        <w:lang w:val="en-US" w:eastAsia="en-US" w:bidi="ar-SA"/>
      </w:rPr>
    </w:lvl>
    <w:lvl w:ilvl="6" w:tplc="0FE04DFA">
      <w:numFmt w:val="bullet"/>
      <w:lvlText w:val="•"/>
      <w:lvlJc w:val="left"/>
      <w:pPr>
        <w:ind w:left="6368" w:hanging="360"/>
      </w:pPr>
      <w:rPr>
        <w:rFonts w:hint="default"/>
        <w:lang w:val="en-US" w:eastAsia="en-US" w:bidi="ar-SA"/>
      </w:rPr>
    </w:lvl>
    <w:lvl w:ilvl="7" w:tplc="C85E413E">
      <w:numFmt w:val="bullet"/>
      <w:lvlText w:val="•"/>
      <w:lvlJc w:val="left"/>
      <w:pPr>
        <w:ind w:left="7296" w:hanging="360"/>
      </w:pPr>
      <w:rPr>
        <w:rFonts w:hint="default"/>
        <w:lang w:val="en-US" w:eastAsia="en-US" w:bidi="ar-SA"/>
      </w:rPr>
    </w:lvl>
    <w:lvl w:ilvl="8" w:tplc="5E426484">
      <w:numFmt w:val="bullet"/>
      <w:lvlText w:val="•"/>
      <w:lvlJc w:val="left"/>
      <w:pPr>
        <w:ind w:left="8224" w:hanging="360"/>
      </w:pPr>
      <w:rPr>
        <w:rFonts w:hint="default"/>
        <w:lang w:val="en-US" w:eastAsia="en-US" w:bidi="ar-SA"/>
      </w:rPr>
    </w:lvl>
  </w:abstractNum>
  <w:abstractNum w:abstractNumId="35" w15:restartNumberingAfterBreak="0">
    <w:nsid w:val="37D63106"/>
    <w:multiLevelType w:val="hybridMultilevel"/>
    <w:tmpl w:val="FFFFFFFF"/>
    <w:lvl w:ilvl="0">
      <w:start w:val="1"/>
      <w:numFmt w:val="lowerLetter"/>
      <w:lvlText w:val="%1."/>
      <w:lvlJc w:val="left"/>
      <w:pPr>
        <w:ind w:left="792" w:hanging="360"/>
      </w:pPr>
      <w:rPr>
        <w:spacing w:val="-1"/>
        <w:w w:val="100"/>
        <w:lang w:val="en-US" w:eastAsia="en-US" w:bidi="ar-SA"/>
      </w:rPr>
    </w:lvl>
    <w:lvl w:ilvl="1" w:tplc="81BA3E9A">
      <w:numFmt w:val="bullet"/>
      <w:lvlText w:val="•"/>
      <w:lvlJc w:val="left"/>
      <w:pPr>
        <w:ind w:left="1728" w:hanging="360"/>
      </w:pPr>
      <w:rPr>
        <w:rFonts w:hint="default"/>
        <w:lang w:val="en-US" w:eastAsia="en-US" w:bidi="ar-SA"/>
      </w:rPr>
    </w:lvl>
    <w:lvl w:ilvl="2" w:tplc="06309B04">
      <w:numFmt w:val="bullet"/>
      <w:lvlText w:val="•"/>
      <w:lvlJc w:val="left"/>
      <w:pPr>
        <w:ind w:left="2656" w:hanging="360"/>
      </w:pPr>
      <w:rPr>
        <w:rFonts w:hint="default"/>
        <w:lang w:val="en-US" w:eastAsia="en-US" w:bidi="ar-SA"/>
      </w:rPr>
    </w:lvl>
    <w:lvl w:ilvl="3" w:tplc="7254912E">
      <w:numFmt w:val="bullet"/>
      <w:lvlText w:val="•"/>
      <w:lvlJc w:val="left"/>
      <w:pPr>
        <w:ind w:left="3584" w:hanging="360"/>
      </w:pPr>
      <w:rPr>
        <w:rFonts w:hint="default"/>
        <w:lang w:val="en-US" w:eastAsia="en-US" w:bidi="ar-SA"/>
      </w:rPr>
    </w:lvl>
    <w:lvl w:ilvl="4" w:tplc="2CE6C496">
      <w:numFmt w:val="bullet"/>
      <w:lvlText w:val="•"/>
      <w:lvlJc w:val="left"/>
      <w:pPr>
        <w:ind w:left="4512" w:hanging="360"/>
      </w:pPr>
      <w:rPr>
        <w:rFonts w:hint="default"/>
        <w:lang w:val="en-US" w:eastAsia="en-US" w:bidi="ar-SA"/>
      </w:rPr>
    </w:lvl>
    <w:lvl w:ilvl="5" w:tplc="693455DA">
      <w:numFmt w:val="bullet"/>
      <w:lvlText w:val="•"/>
      <w:lvlJc w:val="left"/>
      <w:pPr>
        <w:ind w:left="5440" w:hanging="360"/>
      </w:pPr>
      <w:rPr>
        <w:rFonts w:hint="default"/>
        <w:lang w:val="en-US" w:eastAsia="en-US" w:bidi="ar-SA"/>
      </w:rPr>
    </w:lvl>
    <w:lvl w:ilvl="6" w:tplc="F19A3EB8">
      <w:numFmt w:val="bullet"/>
      <w:lvlText w:val="•"/>
      <w:lvlJc w:val="left"/>
      <w:pPr>
        <w:ind w:left="6368" w:hanging="360"/>
      </w:pPr>
      <w:rPr>
        <w:rFonts w:hint="default"/>
        <w:lang w:val="en-US" w:eastAsia="en-US" w:bidi="ar-SA"/>
      </w:rPr>
    </w:lvl>
    <w:lvl w:ilvl="7" w:tplc="626EA96A">
      <w:numFmt w:val="bullet"/>
      <w:lvlText w:val="•"/>
      <w:lvlJc w:val="left"/>
      <w:pPr>
        <w:ind w:left="7296" w:hanging="360"/>
      </w:pPr>
      <w:rPr>
        <w:rFonts w:hint="default"/>
        <w:lang w:val="en-US" w:eastAsia="en-US" w:bidi="ar-SA"/>
      </w:rPr>
    </w:lvl>
    <w:lvl w:ilvl="8" w:tplc="E7820A9C">
      <w:numFmt w:val="bullet"/>
      <w:lvlText w:val="•"/>
      <w:lvlJc w:val="left"/>
      <w:pPr>
        <w:ind w:left="8224" w:hanging="360"/>
      </w:pPr>
      <w:rPr>
        <w:rFonts w:hint="default"/>
        <w:lang w:val="en-US" w:eastAsia="en-US" w:bidi="ar-SA"/>
      </w:rPr>
    </w:lvl>
  </w:abstractNum>
  <w:abstractNum w:abstractNumId="36" w15:restartNumberingAfterBreak="0">
    <w:nsid w:val="3B4433B1"/>
    <w:multiLevelType w:val="hybridMultilevel"/>
    <w:tmpl w:val="FFFFFFFF"/>
    <w:lvl w:ilvl="0" w:tplc="8280DF1C">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B8CC0F7E">
      <w:numFmt w:val="bullet"/>
      <w:lvlText w:val="•"/>
      <w:lvlJc w:val="left"/>
      <w:pPr>
        <w:ind w:left="1728" w:hanging="360"/>
      </w:pPr>
      <w:rPr>
        <w:rFonts w:hint="default"/>
        <w:lang w:val="en-US" w:eastAsia="en-US" w:bidi="ar-SA"/>
      </w:rPr>
    </w:lvl>
    <w:lvl w:ilvl="2" w:tplc="A2865E96">
      <w:numFmt w:val="bullet"/>
      <w:lvlText w:val="•"/>
      <w:lvlJc w:val="left"/>
      <w:pPr>
        <w:ind w:left="2656" w:hanging="360"/>
      </w:pPr>
      <w:rPr>
        <w:rFonts w:hint="default"/>
        <w:lang w:val="en-US" w:eastAsia="en-US" w:bidi="ar-SA"/>
      </w:rPr>
    </w:lvl>
    <w:lvl w:ilvl="3" w:tplc="2AF434EA">
      <w:numFmt w:val="bullet"/>
      <w:lvlText w:val="•"/>
      <w:lvlJc w:val="left"/>
      <w:pPr>
        <w:ind w:left="3584" w:hanging="360"/>
      </w:pPr>
      <w:rPr>
        <w:rFonts w:hint="default"/>
        <w:lang w:val="en-US" w:eastAsia="en-US" w:bidi="ar-SA"/>
      </w:rPr>
    </w:lvl>
    <w:lvl w:ilvl="4" w:tplc="4D62F6D0">
      <w:numFmt w:val="bullet"/>
      <w:lvlText w:val="•"/>
      <w:lvlJc w:val="left"/>
      <w:pPr>
        <w:ind w:left="4512" w:hanging="360"/>
      </w:pPr>
      <w:rPr>
        <w:rFonts w:hint="default"/>
        <w:lang w:val="en-US" w:eastAsia="en-US" w:bidi="ar-SA"/>
      </w:rPr>
    </w:lvl>
    <w:lvl w:ilvl="5" w:tplc="0CB01538">
      <w:numFmt w:val="bullet"/>
      <w:lvlText w:val="•"/>
      <w:lvlJc w:val="left"/>
      <w:pPr>
        <w:ind w:left="5440" w:hanging="360"/>
      </w:pPr>
      <w:rPr>
        <w:rFonts w:hint="default"/>
        <w:lang w:val="en-US" w:eastAsia="en-US" w:bidi="ar-SA"/>
      </w:rPr>
    </w:lvl>
    <w:lvl w:ilvl="6" w:tplc="7D5A8CD2">
      <w:numFmt w:val="bullet"/>
      <w:lvlText w:val="•"/>
      <w:lvlJc w:val="left"/>
      <w:pPr>
        <w:ind w:left="6368" w:hanging="360"/>
      </w:pPr>
      <w:rPr>
        <w:rFonts w:hint="default"/>
        <w:lang w:val="en-US" w:eastAsia="en-US" w:bidi="ar-SA"/>
      </w:rPr>
    </w:lvl>
    <w:lvl w:ilvl="7" w:tplc="BFFE2A78">
      <w:numFmt w:val="bullet"/>
      <w:lvlText w:val="•"/>
      <w:lvlJc w:val="left"/>
      <w:pPr>
        <w:ind w:left="7296" w:hanging="360"/>
      </w:pPr>
      <w:rPr>
        <w:rFonts w:hint="default"/>
        <w:lang w:val="en-US" w:eastAsia="en-US" w:bidi="ar-SA"/>
      </w:rPr>
    </w:lvl>
    <w:lvl w:ilvl="8" w:tplc="9C5879C6">
      <w:numFmt w:val="bullet"/>
      <w:lvlText w:val="•"/>
      <w:lvlJc w:val="left"/>
      <w:pPr>
        <w:ind w:left="8224" w:hanging="360"/>
      </w:pPr>
      <w:rPr>
        <w:rFonts w:hint="default"/>
        <w:lang w:val="en-US" w:eastAsia="en-US" w:bidi="ar-SA"/>
      </w:rPr>
    </w:lvl>
  </w:abstractNum>
  <w:abstractNum w:abstractNumId="37" w15:restartNumberingAfterBreak="0">
    <w:nsid w:val="3BB3EEBD"/>
    <w:multiLevelType w:val="hybridMultilevel"/>
    <w:tmpl w:val="FFFFFFFF"/>
    <w:lvl w:ilvl="0" w:tplc="27C88844">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4336DFB6">
      <w:numFmt w:val="bullet"/>
      <w:lvlText w:val="•"/>
      <w:lvlJc w:val="left"/>
      <w:pPr>
        <w:ind w:left="1728" w:hanging="360"/>
      </w:pPr>
      <w:rPr>
        <w:rFonts w:hint="default"/>
        <w:lang w:val="en-US" w:eastAsia="en-US" w:bidi="ar-SA"/>
      </w:rPr>
    </w:lvl>
    <w:lvl w:ilvl="2" w:tplc="02105A0A">
      <w:numFmt w:val="bullet"/>
      <w:lvlText w:val="•"/>
      <w:lvlJc w:val="left"/>
      <w:pPr>
        <w:ind w:left="2656" w:hanging="360"/>
      </w:pPr>
      <w:rPr>
        <w:rFonts w:hint="default"/>
        <w:lang w:val="en-US" w:eastAsia="en-US" w:bidi="ar-SA"/>
      </w:rPr>
    </w:lvl>
    <w:lvl w:ilvl="3" w:tplc="B856626E">
      <w:numFmt w:val="bullet"/>
      <w:lvlText w:val="•"/>
      <w:lvlJc w:val="left"/>
      <w:pPr>
        <w:ind w:left="3584" w:hanging="360"/>
      </w:pPr>
      <w:rPr>
        <w:rFonts w:hint="default"/>
        <w:lang w:val="en-US" w:eastAsia="en-US" w:bidi="ar-SA"/>
      </w:rPr>
    </w:lvl>
    <w:lvl w:ilvl="4" w:tplc="7D8E2284">
      <w:numFmt w:val="bullet"/>
      <w:lvlText w:val="•"/>
      <w:lvlJc w:val="left"/>
      <w:pPr>
        <w:ind w:left="4512" w:hanging="360"/>
      </w:pPr>
      <w:rPr>
        <w:rFonts w:hint="default"/>
        <w:lang w:val="en-US" w:eastAsia="en-US" w:bidi="ar-SA"/>
      </w:rPr>
    </w:lvl>
    <w:lvl w:ilvl="5" w:tplc="A1D28DAE">
      <w:numFmt w:val="bullet"/>
      <w:lvlText w:val="•"/>
      <w:lvlJc w:val="left"/>
      <w:pPr>
        <w:ind w:left="5440" w:hanging="360"/>
      </w:pPr>
      <w:rPr>
        <w:rFonts w:hint="default"/>
        <w:lang w:val="en-US" w:eastAsia="en-US" w:bidi="ar-SA"/>
      </w:rPr>
    </w:lvl>
    <w:lvl w:ilvl="6" w:tplc="DCC06128">
      <w:numFmt w:val="bullet"/>
      <w:lvlText w:val="•"/>
      <w:lvlJc w:val="left"/>
      <w:pPr>
        <w:ind w:left="6368" w:hanging="360"/>
      </w:pPr>
      <w:rPr>
        <w:rFonts w:hint="default"/>
        <w:lang w:val="en-US" w:eastAsia="en-US" w:bidi="ar-SA"/>
      </w:rPr>
    </w:lvl>
    <w:lvl w:ilvl="7" w:tplc="C8DE9F22">
      <w:numFmt w:val="bullet"/>
      <w:lvlText w:val="•"/>
      <w:lvlJc w:val="left"/>
      <w:pPr>
        <w:ind w:left="7296" w:hanging="360"/>
      </w:pPr>
      <w:rPr>
        <w:rFonts w:hint="default"/>
        <w:lang w:val="en-US" w:eastAsia="en-US" w:bidi="ar-SA"/>
      </w:rPr>
    </w:lvl>
    <w:lvl w:ilvl="8" w:tplc="79182A3A">
      <w:numFmt w:val="bullet"/>
      <w:lvlText w:val="•"/>
      <w:lvlJc w:val="left"/>
      <w:pPr>
        <w:ind w:left="8224" w:hanging="360"/>
      </w:pPr>
      <w:rPr>
        <w:rFonts w:hint="default"/>
        <w:lang w:val="en-US" w:eastAsia="en-US" w:bidi="ar-SA"/>
      </w:rPr>
    </w:lvl>
  </w:abstractNum>
  <w:abstractNum w:abstractNumId="38" w15:restartNumberingAfterBreak="0">
    <w:nsid w:val="3E216023"/>
    <w:multiLevelType w:val="hybridMultilevel"/>
    <w:tmpl w:val="FFFFFFFF"/>
    <w:lvl w:ilvl="0" w:tplc="55D09A18">
      <w:start w:val="1"/>
      <w:numFmt w:val="lowerLetter"/>
      <w:lvlText w:val="%1."/>
      <w:lvlJc w:val="left"/>
      <w:pPr>
        <w:ind w:left="792" w:hanging="360"/>
      </w:pPr>
      <w:rPr>
        <w:rFonts w:hint="default"/>
        <w:spacing w:val="0"/>
        <w:w w:val="100"/>
        <w:lang w:val="en-US" w:eastAsia="en-US" w:bidi="ar-SA"/>
      </w:rPr>
    </w:lvl>
    <w:lvl w:ilvl="1" w:tplc="14961096">
      <w:numFmt w:val="bullet"/>
      <w:lvlText w:val="•"/>
      <w:lvlJc w:val="left"/>
      <w:pPr>
        <w:ind w:left="1728" w:hanging="360"/>
      </w:pPr>
      <w:rPr>
        <w:rFonts w:hint="default"/>
        <w:lang w:val="en-US" w:eastAsia="en-US" w:bidi="ar-SA"/>
      </w:rPr>
    </w:lvl>
    <w:lvl w:ilvl="2" w:tplc="B914BED2">
      <w:numFmt w:val="bullet"/>
      <w:lvlText w:val="•"/>
      <w:lvlJc w:val="left"/>
      <w:pPr>
        <w:ind w:left="2656" w:hanging="360"/>
      </w:pPr>
      <w:rPr>
        <w:rFonts w:hint="default"/>
        <w:lang w:val="en-US" w:eastAsia="en-US" w:bidi="ar-SA"/>
      </w:rPr>
    </w:lvl>
    <w:lvl w:ilvl="3" w:tplc="1F2A0D5C">
      <w:numFmt w:val="bullet"/>
      <w:lvlText w:val="•"/>
      <w:lvlJc w:val="left"/>
      <w:pPr>
        <w:ind w:left="3584" w:hanging="360"/>
      </w:pPr>
      <w:rPr>
        <w:rFonts w:hint="default"/>
        <w:lang w:val="en-US" w:eastAsia="en-US" w:bidi="ar-SA"/>
      </w:rPr>
    </w:lvl>
    <w:lvl w:ilvl="4" w:tplc="C562CCE0">
      <w:numFmt w:val="bullet"/>
      <w:lvlText w:val="•"/>
      <w:lvlJc w:val="left"/>
      <w:pPr>
        <w:ind w:left="4512" w:hanging="360"/>
      </w:pPr>
      <w:rPr>
        <w:rFonts w:hint="default"/>
        <w:lang w:val="en-US" w:eastAsia="en-US" w:bidi="ar-SA"/>
      </w:rPr>
    </w:lvl>
    <w:lvl w:ilvl="5" w:tplc="21B21824">
      <w:numFmt w:val="bullet"/>
      <w:lvlText w:val="•"/>
      <w:lvlJc w:val="left"/>
      <w:pPr>
        <w:ind w:left="5440" w:hanging="360"/>
      </w:pPr>
      <w:rPr>
        <w:rFonts w:hint="default"/>
        <w:lang w:val="en-US" w:eastAsia="en-US" w:bidi="ar-SA"/>
      </w:rPr>
    </w:lvl>
    <w:lvl w:ilvl="6" w:tplc="7152E54E">
      <w:numFmt w:val="bullet"/>
      <w:lvlText w:val="•"/>
      <w:lvlJc w:val="left"/>
      <w:pPr>
        <w:ind w:left="6368" w:hanging="360"/>
      </w:pPr>
      <w:rPr>
        <w:rFonts w:hint="default"/>
        <w:lang w:val="en-US" w:eastAsia="en-US" w:bidi="ar-SA"/>
      </w:rPr>
    </w:lvl>
    <w:lvl w:ilvl="7" w:tplc="7FB00048">
      <w:numFmt w:val="bullet"/>
      <w:lvlText w:val="•"/>
      <w:lvlJc w:val="left"/>
      <w:pPr>
        <w:ind w:left="7296" w:hanging="360"/>
      </w:pPr>
      <w:rPr>
        <w:rFonts w:hint="default"/>
        <w:lang w:val="en-US" w:eastAsia="en-US" w:bidi="ar-SA"/>
      </w:rPr>
    </w:lvl>
    <w:lvl w:ilvl="8" w:tplc="363E4898">
      <w:numFmt w:val="bullet"/>
      <w:lvlText w:val="•"/>
      <w:lvlJc w:val="left"/>
      <w:pPr>
        <w:ind w:left="8224" w:hanging="360"/>
      </w:pPr>
      <w:rPr>
        <w:rFonts w:hint="default"/>
        <w:lang w:val="en-US" w:eastAsia="en-US" w:bidi="ar-SA"/>
      </w:rPr>
    </w:lvl>
  </w:abstractNum>
  <w:abstractNum w:abstractNumId="39" w15:restartNumberingAfterBreak="0">
    <w:nsid w:val="3ED00E32"/>
    <w:multiLevelType w:val="hybridMultilevel"/>
    <w:tmpl w:val="FFFFFFFF"/>
    <w:lvl w:ilvl="0" w:tplc="2A6A878C">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68804E0A">
      <w:start w:val="1"/>
      <w:numFmt w:val="lowerRoman"/>
      <w:lvlText w:val="%2."/>
      <w:lvlJc w:val="left"/>
      <w:pPr>
        <w:ind w:left="1512" w:hanging="476"/>
        <w:jc w:val="right"/>
      </w:pPr>
      <w:rPr>
        <w:rFonts w:hint="default" w:ascii="Calibri" w:hAnsi="Calibri" w:eastAsia="Calibri" w:cs="Calibri"/>
        <w:b w:val="0"/>
        <w:bCs w:val="0"/>
        <w:i w:val="0"/>
        <w:iCs w:val="0"/>
        <w:spacing w:val="0"/>
        <w:w w:val="100"/>
        <w:sz w:val="24"/>
        <w:szCs w:val="24"/>
        <w:lang w:val="en-US" w:eastAsia="en-US" w:bidi="ar-SA"/>
      </w:rPr>
    </w:lvl>
    <w:lvl w:ilvl="2" w:tplc="258A6A20">
      <w:start w:val="1"/>
      <w:numFmt w:val="decimal"/>
      <w:lvlText w:val="%3."/>
      <w:lvlJc w:val="left"/>
      <w:pPr>
        <w:ind w:left="2232" w:hanging="360"/>
      </w:pPr>
      <w:rPr>
        <w:rFonts w:hint="default" w:ascii="Calibri" w:hAnsi="Calibri" w:eastAsia="Calibri" w:cs="Calibri"/>
        <w:b w:val="0"/>
        <w:bCs w:val="0"/>
        <w:i w:val="0"/>
        <w:iCs w:val="0"/>
        <w:spacing w:val="0"/>
        <w:w w:val="100"/>
        <w:sz w:val="24"/>
        <w:szCs w:val="24"/>
        <w:lang w:val="en-US" w:eastAsia="en-US" w:bidi="ar-SA"/>
      </w:rPr>
    </w:lvl>
    <w:lvl w:ilvl="3" w:tplc="E7DC7CA8">
      <w:numFmt w:val="bullet"/>
      <w:lvlText w:val="•"/>
      <w:lvlJc w:val="left"/>
      <w:pPr>
        <w:ind w:left="3220" w:hanging="360"/>
      </w:pPr>
      <w:rPr>
        <w:rFonts w:hint="default"/>
        <w:lang w:val="en-US" w:eastAsia="en-US" w:bidi="ar-SA"/>
      </w:rPr>
    </w:lvl>
    <w:lvl w:ilvl="4" w:tplc="C8782546">
      <w:numFmt w:val="bullet"/>
      <w:lvlText w:val="•"/>
      <w:lvlJc w:val="left"/>
      <w:pPr>
        <w:ind w:left="4200" w:hanging="360"/>
      </w:pPr>
      <w:rPr>
        <w:rFonts w:hint="default"/>
        <w:lang w:val="en-US" w:eastAsia="en-US" w:bidi="ar-SA"/>
      </w:rPr>
    </w:lvl>
    <w:lvl w:ilvl="5" w:tplc="56DE1E88">
      <w:numFmt w:val="bullet"/>
      <w:lvlText w:val="•"/>
      <w:lvlJc w:val="left"/>
      <w:pPr>
        <w:ind w:left="5180" w:hanging="360"/>
      </w:pPr>
      <w:rPr>
        <w:rFonts w:hint="default"/>
        <w:lang w:val="en-US" w:eastAsia="en-US" w:bidi="ar-SA"/>
      </w:rPr>
    </w:lvl>
    <w:lvl w:ilvl="6" w:tplc="C9184876">
      <w:numFmt w:val="bullet"/>
      <w:lvlText w:val="•"/>
      <w:lvlJc w:val="left"/>
      <w:pPr>
        <w:ind w:left="6160" w:hanging="360"/>
      </w:pPr>
      <w:rPr>
        <w:rFonts w:hint="default"/>
        <w:lang w:val="en-US" w:eastAsia="en-US" w:bidi="ar-SA"/>
      </w:rPr>
    </w:lvl>
    <w:lvl w:ilvl="7" w:tplc="587A9758">
      <w:numFmt w:val="bullet"/>
      <w:lvlText w:val="•"/>
      <w:lvlJc w:val="left"/>
      <w:pPr>
        <w:ind w:left="7140" w:hanging="360"/>
      </w:pPr>
      <w:rPr>
        <w:rFonts w:hint="default"/>
        <w:lang w:val="en-US" w:eastAsia="en-US" w:bidi="ar-SA"/>
      </w:rPr>
    </w:lvl>
    <w:lvl w:ilvl="8" w:tplc="84623056">
      <w:numFmt w:val="bullet"/>
      <w:lvlText w:val="•"/>
      <w:lvlJc w:val="left"/>
      <w:pPr>
        <w:ind w:left="8120" w:hanging="360"/>
      </w:pPr>
      <w:rPr>
        <w:rFonts w:hint="default"/>
        <w:lang w:val="en-US" w:eastAsia="en-US" w:bidi="ar-SA"/>
      </w:rPr>
    </w:lvl>
  </w:abstractNum>
  <w:abstractNum w:abstractNumId="40" w15:restartNumberingAfterBreak="0">
    <w:nsid w:val="41B83CA8"/>
    <w:multiLevelType w:val="hybridMultilevel"/>
    <w:tmpl w:val="FFFFFFFF"/>
    <w:lvl w:ilvl="0" w:tplc="0DDE44F2">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70B67E70">
      <w:numFmt w:val="bullet"/>
      <w:lvlText w:val="•"/>
      <w:lvlJc w:val="left"/>
      <w:pPr>
        <w:ind w:left="1728" w:hanging="360"/>
      </w:pPr>
      <w:rPr>
        <w:rFonts w:hint="default"/>
        <w:lang w:val="en-US" w:eastAsia="en-US" w:bidi="ar-SA"/>
      </w:rPr>
    </w:lvl>
    <w:lvl w:ilvl="2" w:tplc="0D00016A">
      <w:numFmt w:val="bullet"/>
      <w:lvlText w:val="•"/>
      <w:lvlJc w:val="left"/>
      <w:pPr>
        <w:ind w:left="2656" w:hanging="360"/>
      </w:pPr>
      <w:rPr>
        <w:rFonts w:hint="default"/>
        <w:lang w:val="en-US" w:eastAsia="en-US" w:bidi="ar-SA"/>
      </w:rPr>
    </w:lvl>
    <w:lvl w:ilvl="3" w:tplc="A1CEF2A4">
      <w:numFmt w:val="bullet"/>
      <w:lvlText w:val="•"/>
      <w:lvlJc w:val="left"/>
      <w:pPr>
        <w:ind w:left="3584" w:hanging="360"/>
      </w:pPr>
      <w:rPr>
        <w:rFonts w:hint="default"/>
        <w:lang w:val="en-US" w:eastAsia="en-US" w:bidi="ar-SA"/>
      </w:rPr>
    </w:lvl>
    <w:lvl w:ilvl="4" w:tplc="FF005CEA">
      <w:numFmt w:val="bullet"/>
      <w:lvlText w:val="•"/>
      <w:lvlJc w:val="left"/>
      <w:pPr>
        <w:ind w:left="4512" w:hanging="360"/>
      </w:pPr>
      <w:rPr>
        <w:rFonts w:hint="default"/>
        <w:lang w:val="en-US" w:eastAsia="en-US" w:bidi="ar-SA"/>
      </w:rPr>
    </w:lvl>
    <w:lvl w:ilvl="5" w:tplc="D5D00310">
      <w:numFmt w:val="bullet"/>
      <w:lvlText w:val="•"/>
      <w:lvlJc w:val="left"/>
      <w:pPr>
        <w:ind w:left="5440" w:hanging="360"/>
      </w:pPr>
      <w:rPr>
        <w:rFonts w:hint="default"/>
        <w:lang w:val="en-US" w:eastAsia="en-US" w:bidi="ar-SA"/>
      </w:rPr>
    </w:lvl>
    <w:lvl w:ilvl="6" w:tplc="EFBECE1E">
      <w:numFmt w:val="bullet"/>
      <w:lvlText w:val="•"/>
      <w:lvlJc w:val="left"/>
      <w:pPr>
        <w:ind w:left="6368" w:hanging="360"/>
      </w:pPr>
      <w:rPr>
        <w:rFonts w:hint="default"/>
        <w:lang w:val="en-US" w:eastAsia="en-US" w:bidi="ar-SA"/>
      </w:rPr>
    </w:lvl>
    <w:lvl w:ilvl="7" w:tplc="EF04047C">
      <w:numFmt w:val="bullet"/>
      <w:lvlText w:val="•"/>
      <w:lvlJc w:val="left"/>
      <w:pPr>
        <w:ind w:left="7296" w:hanging="360"/>
      </w:pPr>
      <w:rPr>
        <w:rFonts w:hint="default"/>
        <w:lang w:val="en-US" w:eastAsia="en-US" w:bidi="ar-SA"/>
      </w:rPr>
    </w:lvl>
    <w:lvl w:ilvl="8" w:tplc="763683D2">
      <w:numFmt w:val="bullet"/>
      <w:lvlText w:val="•"/>
      <w:lvlJc w:val="left"/>
      <w:pPr>
        <w:ind w:left="8224" w:hanging="360"/>
      </w:pPr>
      <w:rPr>
        <w:rFonts w:hint="default"/>
        <w:lang w:val="en-US" w:eastAsia="en-US" w:bidi="ar-SA"/>
      </w:rPr>
    </w:lvl>
  </w:abstractNum>
  <w:abstractNum w:abstractNumId="41" w15:restartNumberingAfterBreak="0">
    <w:nsid w:val="471C3476"/>
    <w:multiLevelType w:val="hybridMultilevel"/>
    <w:tmpl w:val="FFFFFFFF"/>
    <w:lvl w:ilvl="0" w:tplc="EE7E1228">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EF4613C2">
      <w:numFmt w:val="bullet"/>
      <w:lvlText w:val="•"/>
      <w:lvlJc w:val="left"/>
      <w:pPr>
        <w:ind w:left="1728" w:hanging="360"/>
      </w:pPr>
      <w:rPr>
        <w:rFonts w:hint="default"/>
        <w:lang w:val="en-US" w:eastAsia="en-US" w:bidi="ar-SA"/>
      </w:rPr>
    </w:lvl>
    <w:lvl w:ilvl="2" w:tplc="4D6C97D8">
      <w:numFmt w:val="bullet"/>
      <w:lvlText w:val="•"/>
      <w:lvlJc w:val="left"/>
      <w:pPr>
        <w:ind w:left="2656" w:hanging="360"/>
      </w:pPr>
      <w:rPr>
        <w:rFonts w:hint="default"/>
        <w:lang w:val="en-US" w:eastAsia="en-US" w:bidi="ar-SA"/>
      </w:rPr>
    </w:lvl>
    <w:lvl w:ilvl="3" w:tplc="E3F242FA">
      <w:numFmt w:val="bullet"/>
      <w:lvlText w:val="•"/>
      <w:lvlJc w:val="left"/>
      <w:pPr>
        <w:ind w:left="3584" w:hanging="360"/>
      </w:pPr>
      <w:rPr>
        <w:rFonts w:hint="default"/>
        <w:lang w:val="en-US" w:eastAsia="en-US" w:bidi="ar-SA"/>
      </w:rPr>
    </w:lvl>
    <w:lvl w:ilvl="4" w:tplc="D466D38A">
      <w:numFmt w:val="bullet"/>
      <w:lvlText w:val="•"/>
      <w:lvlJc w:val="left"/>
      <w:pPr>
        <w:ind w:left="4512" w:hanging="360"/>
      </w:pPr>
      <w:rPr>
        <w:rFonts w:hint="default"/>
        <w:lang w:val="en-US" w:eastAsia="en-US" w:bidi="ar-SA"/>
      </w:rPr>
    </w:lvl>
    <w:lvl w:ilvl="5" w:tplc="143C95D4">
      <w:numFmt w:val="bullet"/>
      <w:lvlText w:val="•"/>
      <w:lvlJc w:val="left"/>
      <w:pPr>
        <w:ind w:left="5440" w:hanging="360"/>
      </w:pPr>
      <w:rPr>
        <w:rFonts w:hint="default"/>
        <w:lang w:val="en-US" w:eastAsia="en-US" w:bidi="ar-SA"/>
      </w:rPr>
    </w:lvl>
    <w:lvl w:ilvl="6" w:tplc="4CE2DE70">
      <w:numFmt w:val="bullet"/>
      <w:lvlText w:val="•"/>
      <w:lvlJc w:val="left"/>
      <w:pPr>
        <w:ind w:left="6368" w:hanging="360"/>
      </w:pPr>
      <w:rPr>
        <w:rFonts w:hint="default"/>
        <w:lang w:val="en-US" w:eastAsia="en-US" w:bidi="ar-SA"/>
      </w:rPr>
    </w:lvl>
    <w:lvl w:ilvl="7" w:tplc="10F4D90C">
      <w:numFmt w:val="bullet"/>
      <w:lvlText w:val="•"/>
      <w:lvlJc w:val="left"/>
      <w:pPr>
        <w:ind w:left="7296" w:hanging="360"/>
      </w:pPr>
      <w:rPr>
        <w:rFonts w:hint="default"/>
        <w:lang w:val="en-US" w:eastAsia="en-US" w:bidi="ar-SA"/>
      </w:rPr>
    </w:lvl>
    <w:lvl w:ilvl="8" w:tplc="219A544C">
      <w:numFmt w:val="bullet"/>
      <w:lvlText w:val="•"/>
      <w:lvlJc w:val="left"/>
      <w:pPr>
        <w:ind w:left="8224" w:hanging="360"/>
      </w:pPr>
      <w:rPr>
        <w:rFonts w:hint="default"/>
        <w:lang w:val="en-US" w:eastAsia="en-US" w:bidi="ar-SA"/>
      </w:rPr>
    </w:lvl>
  </w:abstractNum>
  <w:abstractNum w:abstractNumId="42" w15:restartNumberingAfterBreak="0">
    <w:nsid w:val="4A9102E2"/>
    <w:multiLevelType w:val="hybridMultilevel"/>
    <w:tmpl w:val="FFFFFFFF"/>
    <w:lvl w:ilvl="0">
      <w:start w:val="1"/>
      <w:numFmt w:val="lowerLetter"/>
      <w:lvlText w:val="%1."/>
      <w:lvlJc w:val="left"/>
      <w:pPr>
        <w:ind w:left="792" w:hanging="360"/>
      </w:pPr>
      <w:rPr>
        <w:b w:val="0"/>
        <w:bCs w:val="0"/>
        <w:i w:val="0"/>
        <w:iCs w:val="0"/>
        <w:spacing w:val="-1"/>
        <w:w w:val="100"/>
        <w:sz w:val="20"/>
        <w:szCs w:val="20"/>
        <w:lang w:val="en-US" w:eastAsia="en-US" w:bidi="ar-SA"/>
      </w:rPr>
    </w:lvl>
    <w:lvl w:ilvl="1">
      <w:start w:val="1"/>
      <w:numFmt w:val="lowerRoman"/>
      <w:lvlText w:val="%2."/>
      <w:lvlJc w:val="right"/>
      <w:pPr>
        <w:ind w:left="1512" w:hanging="457"/>
      </w:pPr>
      <w:rPr>
        <w:b w:val="0"/>
        <w:bCs w:val="0"/>
        <w:i w:val="0"/>
        <w:iCs w:val="0"/>
        <w:spacing w:val="-1"/>
        <w:w w:val="100"/>
        <w:sz w:val="20"/>
        <w:szCs w:val="20"/>
        <w:lang w:val="en-US" w:eastAsia="en-US" w:bidi="ar-SA"/>
      </w:rPr>
    </w:lvl>
    <w:lvl w:ilvl="2" w:tplc="7D326FD8">
      <w:numFmt w:val="bullet"/>
      <w:lvlText w:val="•"/>
      <w:lvlJc w:val="left"/>
      <w:pPr>
        <w:ind w:left="2471" w:hanging="457"/>
      </w:pPr>
      <w:rPr>
        <w:rFonts w:hint="default"/>
        <w:lang w:val="en-US" w:eastAsia="en-US" w:bidi="ar-SA"/>
      </w:rPr>
    </w:lvl>
    <w:lvl w:ilvl="3" w:tplc="4F8ADAA0">
      <w:numFmt w:val="bullet"/>
      <w:lvlText w:val="•"/>
      <w:lvlJc w:val="left"/>
      <w:pPr>
        <w:ind w:left="3422" w:hanging="457"/>
      </w:pPr>
      <w:rPr>
        <w:rFonts w:hint="default"/>
        <w:lang w:val="en-US" w:eastAsia="en-US" w:bidi="ar-SA"/>
      </w:rPr>
    </w:lvl>
    <w:lvl w:ilvl="4" w:tplc="B2DC4A34">
      <w:numFmt w:val="bullet"/>
      <w:lvlText w:val="•"/>
      <w:lvlJc w:val="left"/>
      <w:pPr>
        <w:ind w:left="4373" w:hanging="457"/>
      </w:pPr>
      <w:rPr>
        <w:rFonts w:hint="default"/>
        <w:lang w:val="en-US" w:eastAsia="en-US" w:bidi="ar-SA"/>
      </w:rPr>
    </w:lvl>
    <w:lvl w:ilvl="5" w:tplc="F9C477EC">
      <w:numFmt w:val="bullet"/>
      <w:lvlText w:val="•"/>
      <w:lvlJc w:val="left"/>
      <w:pPr>
        <w:ind w:left="5324" w:hanging="457"/>
      </w:pPr>
      <w:rPr>
        <w:rFonts w:hint="default"/>
        <w:lang w:val="en-US" w:eastAsia="en-US" w:bidi="ar-SA"/>
      </w:rPr>
    </w:lvl>
    <w:lvl w:ilvl="6" w:tplc="2E641092">
      <w:numFmt w:val="bullet"/>
      <w:lvlText w:val="•"/>
      <w:lvlJc w:val="left"/>
      <w:pPr>
        <w:ind w:left="6275" w:hanging="457"/>
      </w:pPr>
      <w:rPr>
        <w:rFonts w:hint="default"/>
        <w:lang w:val="en-US" w:eastAsia="en-US" w:bidi="ar-SA"/>
      </w:rPr>
    </w:lvl>
    <w:lvl w:ilvl="7" w:tplc="388C9B92">
      <w:numFmt w:val="bullet"/>
      <w:lvlText w:val="•"/>
      <w:lvlJc w:val="left"/>
      <w:pPr>
        <w:ind w:left="7226" w:hanging="457"/>
      </w:pPr>
      <w:rPr>
        <w:rFonts w:hint="default"/>
        <w:lang w:val="en-US" w:eastAsia="en-US" w:bidi="ar-SA"/>
      </w:rPr>
    </w:lvl>
    <w:lvl w:ilvl="8" w:tplc="B874AEC8">
      <w:numFmt w:val="bullet"/>
      <w:lvlText w:val="•"/>
      <w:lvlJc w:val="left"/>
      <w:pPr>
        <w:ind w:left="8177" w:hanging="457"/>
      </w:pPr>
      <w:rPr>
        <w:rFonts w:hint="default"/>
        <w:lang w:val="en-US" w:eastAsia="en-US" w:bidi="ar-SA"/>
      </w:rPr>
    </w:lvl>
  </w:abstractNum>
  <w:abstractNum w:abstractNumId="43" w15:restartNumberingAfterBreak="0">
    <w:nsid w:val="4BF8D0EA"/>
    <w:multiLevelType w:val="hybridMultilevel"/>
    <w:tmpl w:val="FFFFFFFF"/>
    <w:lvl w:ilvl="0" w:tplc="FFFFFFFF">
      <w:start w:val="1"/>
      <w:numFmt w:val="lowerLetter"/>
      <w:lvlText w:val="%1."/>
      <w:lvlJc w:val="left"/>
      <w:pPr>
        <w:ind w:left="792" w:hanging="360"/>
      </w:pPr>
      <w:rPr>
        <w:rFonts w:hint="default" w:ascii="Calibri" w:hAnsi="Calibri"/>
        <w:b w:val="0"/>
        <w:bCs w:val="0"/>
        <w:i w:val="0"/>
        <w:iCs w:val="0"/>
        <w:spacing w:val="0"/>
        <w:w w:val="100"/>
        <w:sz w:val="24"/>
        <w:szCs w:val="24"/>
        <w:lang w:val="en-US" w:eastAsia="en-US" w:bidi="ar-SA"/>
      </w:rPr>
    </w:lvl>
    <w:lvl w:ilvl="1" w:tplc="E412081C">
      <w:numFmt w:val="bullet"/>
      <w:lvlText w:val="•"/>
      <w:lvlJc w:val="left"/>
      <w:pPr>
        <w:ind w:left="1728" w:hanging="360"/>
      </w:pPr>
      <w:rPr>
        <w:rFonts w:hint="default"/>
        <w:lang w:val="en-US" w:eastAsia="en-US" w:bidi="ar-SA"/>
      </w:rPr>
    </w:lvl>
    <w:lvl w:ilvl="2" w:tplc="95B6DB6E">
      <w:numFmt w:val="bullet"/>
      <w:lvlText w:val="•"/>
      <w:lvlJc w:val="left"/>
      <w:pPr>
        <w:ind w:left="2656" w:hanging="360"/>
      </w:pPr>
      <w:rPr>
        <w:rFonts w:hint="default"/>
        <w:lang w:val="en-US" w:eastAsia="en-US" w:bidi="ar-SA"/>
      </w:rPr>
    </w:lvl>
    <w:lvl w:ilvl="3" w:tplc="B94409BE">
      <w:numFmt w:val="bullet"/>
      <w:lvlText w:val="•"/>
      <w:lvlJc w:val="left"/>
      <w:pPr>
        <w:ind w:left="3584" w:hanging="360"/>
      </w:pPr>
      <w:rPr>
        <w:rFonts w:hint="default"/>
        <w:lang w:val="en-US" w:eastAsia="en-US" w:bidi="ar-SA"/>
      </w:rPr>
    </w:lvl>
    <w:lvl w:ilvl="4" w:tplc="2BD4B914">
      <w:numFmt w:val="bullet"/>
      <w:lvlText w:val="•"/>
      <w:lvlJc w:val="left"/>
      <w:pPr>
        <w:ind w:left="4512" w:hanging="360"/>
      </w:pPr>
      <w:rPr>
        <w:rFonts w:hint="default"/>
        <w:lang w:val="en-US" w:eastAsia="en-US" w:bidi="ar-SA"/>
      </w:rPr>
    </w:lvl>
    <w:lvl w:ilvl="5" w:tplc="D932D5FE">
      <w:numFmt w:val="bullet"/>
      <w:lvlText w:val="•"/>
      <w:lvlJc w:val="left"/>
      <w:pPr>
        <w:ind w:left="5440" w:hanging="360"/>
      </w:pPr>
      <w:rPr>
        <w:rFonts w:hint="default"/>
        <w:lang w:val="en-US" w:eastAsia="en-US" w:bidi="ar-SA"/>
      </w:rPr>
    </w:lvl>
    <w:lvl w:ilvl="6" w:tplc="1DB054DC">
      <w:numFmt w:val="bullet"/>
      <w:lvlText w:val="•"/>
      <w:lvlJc w:val="left"/>
      <w:pPr>
        <w:ind w:left="6368" w:hanging="360"/>
      </w:pPr>
      <w:rPr>
        <w:rFonts w:hint="default"/>
        <w:lang w:val="en-US" w:eastAsia="en-US" w:bidi="ar-SA"/>
      </w:rPr>
    </w:lvl>
    <w:lvl w:ilvl="7" w:tplc="0C7EBC70">
      <w:numFmt w:val="bullet"/>
      <w:lvlText w:val="•"/>
      <w:lvlJc w:val="left"/>
      <w:pPr>
        <w:ind w:left="7296" w:hanging="360"/>
      </w:pPr>
      <w:rPr>
        <w:rFonts w:hint="default"/>
        <w:lang w:val="en-US" w:eastAsia="en-US" w:bidi="ar-SA"/>
      </w:rPr>
    </w:lvl>
    <w:lvl w:ilvl="8" w:tplc="B0CCF38E">
      <w:numFmt w:val="bullet"/>
      <w:lvlText w:val="•"/>
      <w:lvlJc w:val="left"/>
      <w:pPr>
        <w:ind w:left="8224" w:hanging="360"/>
      </w:pPr>
      <w:rPr>
        <w:rFonts w:hint="default"/>
        <w:lang w:val="en-US" w:eastAsia="en-US" w:bidi="ar-SA"/>
      </w:rPr>
    </w:lvl>
  </w:abstractNum>
  <w:abstractNum w:abstractNumId="44" w15:restartNumberingAfterBreak="0">
    <w:nsid w:val="54CADAE4"/>
    <w:multiLevelType w:val="hybridMultilevel"/>
    <w:tmpl w:val="FFFFFFFF"/>
    <w:lvl w:ilvl="0" w:tplc="CD8C15C6">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C2140C22">
      <w:start w:val="1"/>
      <w:numFmt w:val="lowerRoman"/>
      <w:lvlText w:val="%2."/>
      <w:lvlJc w:val="left"/>
      <w:pPr>
        <w:ind w:left="1512" w:hanging="476"/>
        <w:jc w:val="right"/>
      </w:pPr>
      <w:rPr>
        <w:rFonts w:hint="default" w:ascii="Calibri" w:hAnsi="Calibri" w:eastAsia="Calibri" w:cs="Calibri"/>
        <w:b w:val="0"/>
        <w:bCs w:val="0"/>
        <w:i w:val="0"/>
        <w:iCs w:val="0"/>
        <w:spacing w:val="0"/>
        <w:w w:val="100"/>
        <w:sz w:val="24"/>
        <w:szCs w:val="24"/>
        <w:lang w:val="en-US" w:eastAsia="en-US" w:bidi="ar-SA"/>
      </w:rPr>
    </w:lvl>
    <w:lvl w:ilvl="2" w:tplc="B3903FD8">
      <w:numFmt w:val="bullet"/>
      <w:lvlText w:val="•"/>
      <w:lvlJc w:val="left"/>
      <w:pPr>
        <w:ind w:left="2471" w:hanging="476"/>
      </w:pPr>
      <w:rPr>
        <w:rFonts w:hint="default"/>
        <w:lang w:val="en-US" w:eastAsia="en-US" w:bidi="ar-SA"/>
      </w:rPr>
    </w:lvl>
    <w:lvl w:ilvl="3" w:tplc="B09284B4">
      <w:numFmt w:val="bullet"/>
      <w:lvlText w:val="•"/>
      <w:lvlJc w:val="left"/>
      <w:pPr>
        <w:ind w:left="3422" w:hanging="476"/>
      </w:pPr>
      <w:rPr>
        <w:rFonts w:hint="default"/>
        <w:lang w:val="en-US" w:eastAsia="en-US" w:bidi="ar-SA"/>
      </w:rPr>
    </w:lvl>
    <w:lvl w:ilvl="4" w:tplc="60F88F74">
      <w:numFmt w:val="bullet"/>
      <w:lvlText w:val="•"/>
      <w:lvlJc w:val="left"/>
      <w:pPr>
        <w:ind w:left="4373" w:hanging="476"/>
      </w:pPr>
      <w:rPr>
        <w:rFonts w:hint="default"/>
        <w:lang w:val="en-US" w:eastAsia="en-US" w:bidi="ar-SA"/>
      </w:rPr>
    </w:lvl>
    <w:lvl w:ilvl="5" w:tplc="B91858E2">
      <w:numFmt w:val="bullet"/>
      <w:lvlText w:val="•"/>
      <w:lvlJc w:val="left"/>
      <w:pPr>
        <w:ind w:left="5324" w:hanging="476"/>
      </w:pPr>
      <w:rPr>
        <w:rFonts w:hint="default"/>
        <w:lang w:val="en-US" w:eastAsia="en-US" w:bidi="ar-SA"/>
      </w:rPr>
    </w:lvl>
    <w:lvl w:ilvl="6" w:tplc="68DA140E">
      <w:numFmt w:val="bullet"/>
      <w:lvlText w:val="•"/>
      <w:lvlJc w:val="left"/>
      <w:pPr>
        <w:ind w:left="6275" w:hanging="476"/>
      </w:pPr>
      <w:rPr>
        <w:rFonts w:hint="default"/>
        <w:lang w:val="en-US" w:eastAsia="en-US" w:bidi="ar-SA"/>
      </w:rPr>
    </w:lvl>
    <w:lvl w:ilvl="7" w:tplc="CD52387E">
      <w:numFmt w:val="bullet"/>
      <w:lvlText w:val="•"/>
      <w:lvlJc w:val="left"/>
      <w:pPr>
        <w:ind w:left="7226" w:hanging="476"/>
      </w:pPr>
      <w:rPr>
        <w:rFonts w:hint="default"/>
        <w:lang w:val="en-US" w:eastAsia="en-US" w:bidi="ar-SA"/>
      </w:rPr>
    </w:lvl>
    <w:lvl w:ilvl="8" w:tplc="B6E64D18">
      <w:numFmt w:val="bullet"/>
      <w:lvlText w:val="•"/>
      <w:lvlJc w:val="left"/>
      <w:pPr>
        <w:ind w:left="8177" w:hanging="476"/>
      </w:pPr>
      <w:rPr>
        <w:rFonts w:hint="default"/>
        <w:lang w:val="en-US" w:eastAsia="en-US" w:bidi="ar-SA"/>
      </w:rPr>
    </w:lvl>
  </w:abstractNum>
  <w:abstractNum w:abstractNumId="45" w15:restartNumberingAfterBreak="0">
    <w:nsid w:val="571AA5E9"/>
    <w:multiLevelType w:val="hybridMultilevel"/>
    <w:tmpl w:val="FFFFFFFF"/>
    <w:lvl w:ilvl="0" w:tplc="814232C6">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23AE5082">
      <w:numFmt w:val="bullet"/>
      <w:lvlText w:val="•"/>
      <w:lvlJc w:val="left"/>
      <w:pPr>
        <w:ind w:left="1728" w:hanging="360"/>
      </w:pPr>
      <w:rPr>
        <w:rFonts w:hint="default"/>
        <w:lang w:val="en-US" w:eastAsia="en-US" w:bidi="ar-SA"/>
      </w:rPr>
    </w:lvl>
    <w:lvl w:ilvl="2" w:tplc="0BD0AB1A">
      <w:numFmt w:val="bullet"/>
      <w:lvlText w:val="•"/>
      <w:lvlJc w:val="left"/>
      <w:pPr>
        <w:ind w:left="2656" w:hanging="360"/>
      </w:pPr>
      <w:rPr>
        <w:rFonts w:hint="default"/>
        <w:lang w:val="en-US" w:eastAsia="en-US" w:bidi="ar-SA"/>
      </w:rPr>
    </w:lvl>
    <w:lvl w:ilvl="3" w:tplc="77D6D55C">
      <w:numFmt w:val="bullet"/>
      <w:lvlText w:val="•"/>
      <w:lvlJc w:val="left"/>
      <w:pPr>
        <w:ind w:left="3584" w:hanging="360"/>
      </w:pPr>
      <w:rPr>
        <w:rFonts w:hint="default"/>
        <w:lang w:val="en-US" w:eastAsia="en-US" w:bidi="ar-SA"/>
      </w:rPr>
    </w:lvl>
    <w:lvl w:ilvl="4" w:tplc="D936AD98">
      <w:numFmt w:val="bullet"/>
      <w:lvlText w:val="•"/>
      <w:lvlJc w:val="left"/>
      <w:pPr>
        <w:ind w:left="4512" w:hanging="360"/>
      </w:pPr>
      <w:rPr>
        <w:rFonts w:hint="default"/>
        <w:lang w:val="en-US" w:eastAsia="en-US" w:bidi="ar-SA"/>
      </w:rPr>
    </w:lvl>
    <w:lvl w:ilvl="5" w:tplc="3B0EF252">
      <w:numFmt w:val="bullet"/>
      <w:lvlText w:val="•"/>
      <w:lvlJc w:val="left"/>
      <w:pPr>
        <w:ind w:left="5440" w:hanging="360"/>
      </w:pPr>
      <w:rPr>
        <w:rFonts w:hint="default"/>
        <w:lang w:val="en-US" w:eastAsia="en-US" w:bidi="ar-SA"/>
      </w:rPr>
    </w:lvl>
    <w:lvl w:ilvl="6" w:tplc="B34295BA">
      <w:numFmt w:val="bullet"/>
      <w:lvlText w:val="•"/>
      <w:lvlJc w:val="left"/>
      <w:pPr>
        <w:ind w:left="6368" w:hanging="360"/>
      </w:pPr>
      <w:rPr>
        <w:rFonts w:hint="default"/>
        <w:lang w:val="en-US" w:eastAsia="en-US" w:bidi="ar-SA"/>
      </w:rPr>
    </w:lvl>
    <w:lvl w:ilvl="7" w:tplc="A36022F0">
      <w:numFmt w:val="bullet"/>
      <w:lvlText w:val="•"/>
      <w:lvlJc w:val="left"/>
      <w:pPr>
        <w:ind w:left="7296" w:hanging="360"/>
      </w:pPr>
      <w:rPr>
        <w:rFonts w:hint="default"/>
        <w:lang w:val="en-US" w:eastAsia="en-US" w:bidi="ar-SA"/>
      </w:rPr>
    </w:lvl>
    <w:lvl w:ilvl="8" w:tplc="B70E4C24">
      <w:numFmt w:val="bullet"/>
      <w:lvlText w:val="•"/>
      <w:lvlJc w:val="left"/>
      <w:pPr>
        <w:ind w:left="8224" w:hanging="360"/>
      </w:pPr>
      <w:rPr>
        <w:rFonts w:hint="default"/>
        <w:lang w:val="en-US" w:eastAsia="en-US" w:bidi="ar-SA"/>
      </w:rPr>
    </w:lvl>
  </w:abstractNum>
  <w:abstractNum w:abstractNumId="46" w15:restartNumberingAfterBreak="0">
    <w:nsid w:val="578A0007"/>
    <w:multiLevelType w:val="hybridMultilevel"/>
    <w:tmpl w:val="FFFFFFFF"/>
    <w:lvl w:ilvl="0" w:tplc="4A92298A">
      <w:start w:val="1"/>
      <w:numFmt w:val="lowerLetter"/>
      <w:lvlText w:val="%1."/>
      <w:lvlJc w:val="left"/>
      <w:pPr>
        <w:ind w:left="792" w:hanging="360"/>
      </w:pPr>
      <w:rPr>
        <w:rFonts w:hint="default" w:ascii="Calibri" w:hAnsi="Calibri" w:eastAsia="Calibri" w:cs="Calibri"/>
        <w:b w:val="0"/>
        <w:bCs w:val="0"/>
        <w:i w:val="0"/>
        <w:iCs w:val="0"/>
        <w:spacing w:val="-1"/>
        <w:w w:val="100"/>
        <w:sz w:val="20"/>
        <w:szCs w:val="20"/>
        <w:lang w:val="en-US" w:eastAsia="en-US" w:bidi="ar-SA"/>
      </w:rPr>
    </w:lvl>
    <w:lvl w:ilvl="1" w:tplc="E5A47BC6">
      <w:numFmt w:val="bullet"/>
      <w:lvlText w:val="•"/>
      <w:lvlJc w:val="left"/>
      <w:pPr>
        <w:ind w:left="1728" w:hanging="360"/>
      </w:pPr>
      <w:rPr>
        <w:rFonts w:hint="default"/>
        <w:lang w:val="en-US" w:eastAsia="en-US" w:bidi="ar-SA"/>
      </w:rPr>
    </w:lvl>
    <w:lvl w:ilvl="2" w:tplc="D35E7B5C">
      <w:numFmt w:val="bullet"/>
      <w:lvlText w:val="•"/>
      <w:lvlJc w:val="left"/>
      <w:pPr>
        <w:ind w:left="2656" w:hanging="360"/>
      </w:pPr>
      <w:rPr>
        <w:rFonts w:hint="default"/>
        <w:lang w:val="en-US" w:eastAsia="en-US" w:bidi="ar-SA"/>
      </w:rPr>
    </w:lvl>
    <w:lvl w:ilvl="3" w:tplc="DE725A90">
      <w:numFmt w:val="bullet"/>
      <w:lvlText w:val="•"/>
      <w:lvlJc w:val="left"/>
      <w:pPr>
        <w:ind w:left="3584" w:hanging="360"/>
      </w:pPr>
      <w:rPr>
        <w:rFonts w:hint="default"/>
        <w:lang w:val="en-US" w:eastAsia="en-US" w:bidi="ar-SA"/>
      </w:rPr>
    </w:lvl>
    <w:lvl w:ilvl="4" w:tplc="DBE0D1C8">
      <w:numFmt w:val="bullet"/>
      <w:lvlText w:val="•"/>
      <w:lvlJc w:val="left"/>
      <w:pPr>
        <w:ind w:left="4512" w:hanging="360"/>
      </w:pPr>
      <w:rPr>
        <w:rFonts w:hint="default"/>
        <w:lang w:val="en-US" w:eastAsia="en-US" w:bidi="ar-SA"/>
      </w:rPr>
    </w:lvl>
    <w:lvl w:ilvl="5" w:tplc="60F8A3B8">
      <w:numFmt w:val="bullet"/>
      <w:lvlText w:val="•"/>
      <w:lvlJc w:val="left"/>
      <w:pPr>
        <w:ind w:left="5440" w:hanging="360"/>
      </w:pPr>
      <w:rPr>
        <w:rFonts w:hint="default"/>
        <w:lang w:val="en-US" w:eastAsia="en-US" w:bidi="ar-SA"/>
      </w:rPr>
    </w:lvl>
    <w:lvl w:ilvl="6" w:tplc="6240B998">
      <w:numFmt w:val="bullet"/>
      <w:lvlText w:val="•"/>
      <w:lvlJc w:val="left"/>
      <w:pPr>
        <w:ind w:left="6368" w:hanging="360"/>
      </w:pPr>
      <w:rPr>
        <w:rFonts w:hint="default"/>
        <w:lang w:val="en-US" w:eastAsia="en-US" w:bidi="ar-SA"/>
      </w:rPr>
    </w:lvl>
    <w:lvl w:ilvl="7" w:tplc="70BE87DA">
      <w:numFmt w:val="bullet"/>
      <w:lvlText w:val="•"/>
      <w:lvlJc w:val="left"/>
      <w:pPr>
        <w:ind w:left="7296" w:hanging="360"/>
      </w:pPr>
      <w:rPr>
        <w:rFonts w:hint="default"/>
        <w:lang w:val="en-US" w:eastAsia="en-US" w:bidi="ar-SA"/>
      </w:rPr>
    </w:lvl>
    <w:lvl w:ilvl="8" w:tplc="388E1B68">
      <w:numFmt w:val="bullet"/>
      <w:lvlText w:val="•"/>
      <w:lvlJc w:val="left"/>
      <w:pPr>
        <w:ind w:left="8224" w:hanging="360"/>
      </w:pPr>
      <w:rPr>
        <w:rFonts w:hint="default"/>
        <w:lang w:val="en-US" w:eastAsia="en-US" w:bidi="ar-SA"/>
      </w:rPr>
    </w:lvl>
  </w:abstractNum>
  <w:abstractNum w:abstractNumId="47" w15:restartNumberingAfterBreak="0">
    <w:nsid w:val="606D8DB5"/>
    <w:multiLevelType w:val="hybridMultilevel"/>
    <w:tmpl w:val="FFFFFFFF"/>
    <w:lvl w:ilvl="0" w:tplc="2EA27C7C">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457AD760">
      <w:start w:val="1"/>
      <w:numFmt w:val="lowerLetter"/>
      <w:lvlText w:val="%2."/>
      <w:lvlJc w:val="left"/>
      <w:pPr>
        <w:ind w:left="1512" w:hanging="360"/>
      </w:pPr>
      <w:rPr>
        <w:rFonts w:hint="default" w:ascii="Calibri" w:hAnsi="Calibri" w:eastAsia="Calibri" w:cs="Calibri"/>
        <w:b w:val="0"/>
        <w:bCs w:val="0"/>
        <w:i w:val="0"/>
        <w:iCs w:val="0"/>
        <w:spacing w:val="0"/>
        <w:w w:val="100"/>
        <w:sz w:val="24"/>
        <w:szCs w:val="24"/>
        <w:lang w:val="en-US" w:eastAsia="en-US" w:bidi="ar-SA"/>
      </w:rPr>
    </w:lvl>
    <w:lvl w:ilvl="2" w:tplc="26281600">
      <w:numFmt w:val="bullet"/>
      <w:lvlText w:val="•"/>
      <w:lvlJc w:val="left"/>
      <w:pPr>
        <w:ind w:left="2471" w:hanging="360"/>
      </w:pPr>
      <w:rPr>
        <w:rFonts w:hint="default"/>
        <w:lang w:val="en-US" w:eastAsia="en-US" w:bidi="ar-SA"/>
      </w:rPr>
    </w:lvl>
    <w:lvl w:ilvl="3" w:tplc="5AE80C16">
      <w:numFmt w:val="bullet"/>
      <w:lvlText w:val="•"/>
      <w:lvlJc w:val="left"/>
      <w:pPr>
        <w:ind w:left="3422" w:hanging="360"/>
      </w:pPr>
      <w:rPr>
        <w:rFonts w:hint="default"/>
        <w:lang w:val="en-US" w:eastAsia="en-US" w:bidi="ar-SA"/>
      </w:rPr>
    </w:lvl>
    <w:lvl w:ilvl="4" w:tplc="F65840B4">
      <w:numFmt w:val="bullet"/>
      <w:lvlText w:val="•"/>
      <w:lvlJc w:val="left"/>
      <w:pPr>
        <w:ind w:left="4373" w:hanging="360"/>
      </w:pPr>
      <w:rPr>
        <w:rFonts w:hint="default"/>
        <w:lang w:val="en-US" w:eastAsia="en-US" w:bidi="ar-SA"/>
      </w:rPr>
    </w:lvl>
    <w:lvl w:ilvl="5" w:tplc="B7F6D5C8">
      <w:numFmt w:val="bullet"/>
      <w:lvlText w:val="•"/>
      <w:lvlJc w:val="left"/>
      <w:pPr>
        <w:ind w:left="5324" w:hanging="360"/>
      </w:pPr>
      <w:rPr>
        <w:rFonts w:hint="default"/>
        <w:lang w:val="en-US" w:eastAsia="en-US" w:bidi="ar-SA"/>
      </w:rPr>
    </w:lvl>
    <w:lvl w:ilvl="6" w:tplc="D6CCD344">
      <w:numFmt w:val="bullet"/>
      <w:lvlText w:val="•"/>
      <w:lvlJc w:val="left"/>
      <w:pPr>
        <w:ind w:left="6275" w:hanging="360"/>
      </w:pPr>
      <w:rPr>
        <w:rFonts w:hint="default"/>
        <w:lang w:val="en-US" w:eastAsia="en-US" w:bidi="ar-SA"/>
      </w:rPr>
    </w:lvl>
    <w:lvl w:ilvl="7" w:tplc="7988E866">
      <w:numFmt w:val="bullet"/>
      <w:lvlText w:val="•"/>
      <w:lvlJc w:val="left"/>
      <w:pPr>
        <w:ind w:left="7226" w:hanging="360"/>
      </w:pPr>
      <w:rPr>
        <w:rFonts w:hint="default"/>
        <w:lang w:val="en-US" w:eastAsia="en-US" w:bidi="ar-SA"/>
      </w:rPr>
    </w:lvl>
    <w:lvl w:ilvl="8" w:tplc="50F42202">
      <w:numFmt w:val="bullet"/>
      <w:lvlText w:val="•"/>
      <w:lvlJc w:val="left"/>
      <w:pPr>
        <w:ind w:left="8177" w:hanging="360"/>
      </w:pPr>
      <w:rPr>
        <w:rFonts w:hint="default"/>
        <w:lang w:val="en-US" w:eastAsia="en-US" w:bidi="ar-SA"/>
      </w:rPr>
    </w:lvl>
  </w:abstractNum>
  <w:abstractNum w:abstractNumId="48" w15:restartNumberingAfterBreak="0">
    <w:nsid w:val="64D94831"/>
    <w:multiLevelType w:val="hybridMultilevel"/>
    <w:tmpl w:val="FFFFFFFF"/>
    <w:lvl w:ilvl="0" w:tplc="AAE21B48">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E3ACC272">
      <w:numFmt w:val="bullet"/>
      <w:lvlText w:val="•"/>
      <w:lvlJc w:val="left"/>
      <w:pPr>
        <w:ind w:left="1728" w:hanging="360"/>
      </w:pPr>
      <w:rPr>
        <w:rFonts w:hint="default"/>
        <w:lang w:val="en-US" w:eastAsia="en-US" w:bidi="ar-SA"/>
      </w:rPr>
    </w:lvl>
    <w:lvl w:ilvl="2" w:tplc="171266A8">
      <w:numFmt w:val="bullet"/>
      <w:lvlText w:val="•"/>
      <w:lvlJc w:val="left"/>
      <w:pPr>
        <w:ind w:left="2656" w:hanging="360"/>
      </w:pPr>
      <w:rPr>
        <w:rFonts w:hint="default"/>
        <w:lang w:val="en-US" w:eastAsia="en-US" w:bidi="ar-SA"/>
      </w:rPr>
    </w:lvl>
    <w:lvl w:ilvl="3" w:tplc="CA1E7CA6">
      <w:numFmt w:val="bullet"/>
      <w:lvlText w:val="•"/>
      <w:lvlJc w:val="left"/>
      <w:pPr>
        <w:ind w:left="3584" w:hanging="360"/>
      </w:pPr>
      <w:rPr>
        <w:rFonts w:hint="default"/>
        <w:lang w:val="en-US" w:eastAsia="en-US" w:bidi="ar-SA"/>
      </w:rPr>
    </w:lvl>
    <w:lvl w:ilvl="4" w:tplc="6E509120">
      <w:numFmt w:val="bullet"/>
      <w:lvlText w:val="•"/>
      <w:lvlJc w:val="left"/>
      <w:pPr>
        <w:ind w:left="4512" w:hanging="360"/>
      </w:pPr>
      <w:rPr>
        <w:rFonts w:hint="default"/>
        <w:lang w:val="en-US" w:eastAsia="en-US" w:bidi="ar-SA"/>
      </w:rPr>
    </w:lvl>
    <w:lvl w:ilvl="5" w:tplc="FBB852F0">
      <w:numFmt w:val="bullet"/>
      <w:lvlText w:val="•"/>
      <w:lvlJc w:val="left"/>
      <w:pPr>
        <w:ind w:left="5440" w:hanging="360"/>
      </w:pPr>
      <w:rPr>
        <w:rFonts w:hint="default"/>
        <w:lang w:val="en-US" w:eastAsia="en-US" w:bidi="ar-SA"/>
      </w:rPr>
    </w:lvl>
    <w:lvl w:ilvl="6" w:tplc="4E22E6F2">
      <w:numFmt w:val="bullet"/>
      <w:lvlText w:val="•"/>
      <w:lvlJc w:val="left"/>
      <w:pPr>
        <w:ind w:left="6368" w:hanging="360"/>
      </w:pPr>
      <w:rPr>
        <w:rFonts w:hint="default"/>
        <w:lang w:val="en-US" w:eastAsia="en-US" w:bidi="ar-SA"/>
      </w:rPr>
    </w:lvl>
    <w:lvl w:ilvl="7" w:tplc="5122ED12">
      <w:numFmt w:val="bullet"/>
      <w:lvlText w:val="•"/>
      <w:lvlJc w:val="left"/>
      <w:pPr>
        <w:ind w:left="7296" w:hanging="360"/>
      </w:pPr>
      <w:rPr>
        <w:rFonts w:hint="default"/>
        <w:lang w:val="en-US" w:eastAsia="en-US" w:bidi="ar-SA"/>
      </w:rPr>
    </w:lvl>
    <w:lvl w:ilvl="8" w:tplc="80BC3F08">
      <w:numFmt w:val="bullet"/>
      <w:lvlText w:val="•"/>
      <w:lvlJc w:val="left"/>
      <w:pPr>
        <w:ind w:left="8224" w:hanging="360"/>
      </w:pPr>
      <w:rPr>
        <w:rFonts w:hint="default"/>
        <w:lang w:val="en-US" w:eastAsia="en-US" w:bidi="ar-SA"/>
      </w:rPr>
    </w:lvl>
  </w:abstractNum>
  <w:abstractNum w:abstractNumId="49" w15:restartNumberingAfterBreak="0">
    <w:nsid w:val="657F7726"/>
    <w:multiLevelType w:val="hybridMultilevel"/>
    <w:tmpl w:val="FFFFFFFF"/>
    <w:lvl w:ilvl="0" w:tplc="8EA4A780">
      <w:start w:val="2"/>
      <w:numFmt w:val="lowerRoman"/>
      <w:lvlText w:val="%1."/>
      <w:lvlJc w:val="left"/>
      <w:pPr>
        <w:ind w:left="1512" w:hanging="531"/>
      </w:pPr>
      <w:rPr>
        <w:rFonts w:hint="default" w:ascii="Calibri" w:hAnsi="Calibri"/>
      </w:rPr>
    </w:lvl>
    <w:lvl w:ilvl="1" w:tplc="554C9EC4">
      <w:start w:val="1"/>
      <w:numFmt w:val="lowerLetter"/>
      <w:lvlText w:val="%2."/>
      <w:lvlJc w:val="left"/>
      <w:pPr>
        <w:ind w:left="2027" w:hanging="360"/>
      </w:pPr>
    </w:lvl>
    <w:lvl w:ilvl="2" w:tplc="60C27DE6">
      <w:start w:val="1"/>
      <w:numFmt w:val="lowerRoman"/>
      <w:lvlText w:val="%3."/>
      <w:lvlJc w:val="right"/>
      <w:pPr>
        <w:ind w:left="2747" w:hanging="180"/>
      </w:pPr>
    </w:lvl>
    <w:lvl w:ilvl="3" w:tplc="538456D6">
      <w:start w:val="1"/>
      <w:numFmt w:val="decimal"/>
      <w:lvlText w:val="%4."/>
      <w:lvlJc w:val="left"/>
      <w:pPr>
        <w:ind w:left="3467" w:hanging="360"/>
      </w:pPr>
    </w:lvl>
    <w:lvl w:ilvl="4" w:tplc="B4FA719C">
      <w:start w:val="1"/>
      <w:numFmt w:val="lowerLetter"/>
      <w:lvlText w:val="%5."/>
      <w:lvlJc w:val="left"/>
      <w:pPr>
        <w:ind w:left="4187" w:hanging="360"/>
      </w:pPr>
    </w:lvl>
    <w:lvl w:ilvl="5" w:tplc="E7821C86">
      <w:start w:val="1"/>
      <w:numFmt w:val="lowerRoman"/>
      <w:lvlText w:val="%6."/>
      <w:lvlJc w:val="right"/>
      <w:pPr>
        <w:ind w:left="4907" w:hanging="180"/>
      </w:pPr>
    </w:lvl>
    <w:lvl w:ilvl="6" w:tplc="9B30119A">
      <w:start w:val="1"/>
      <w:numFmt w:val="decimal"/>
      <w:lvlText w:val="%7."/>
      <w:lvlJc w:val="left"/>
      <w:pPr>
        <w:ind w:left="5627" w:hanging="360"/>
      </w:pPr>
    </w:lvl>
    <w:lvl w:ilvl="7" w:tplc="848EE36A">
      <w:start w:val="1"/>
      <w:numFmt w:val="lowerLetter"/>
      <w:lvlText w:val="%8."/>
      <w:lvlJc w:val="left"/>
      <w:pPr>
        <w:ind w:left="6347" w:hanging="360"/>
      </w:pPr>
    </w:lvl>
    <w:lvl w:ilvl="8" w:tplc="F3FEE6CE">
      <w:start w:val="1"/>
      <w:numFmt w:val="lowerRoman"/>
      <w:lvlText w:val="%9."/>
      <w:lvlJc w:val="right"/>
      <w:pPr>
        <w:ind w:left="7067" w:hanging="180"/>
      </w:pPr>
    </w:lvl>
  </w:abstractNum>
  <w:abstractNum w:abstractNumId="50" w15:restartNumberingAfterBreak="0">
    <w:nsid w:val="67087487"/>
    <w:multiLevelType w:val="hybridMultilevel"/>
    <w:tmpl w:val="FFFFFFFF"/>
    <w:lvl w:ilvl="0" w:tplc="A4806734">
      <w:start w:val="1"/>
      <w:numFmt w:val="lowerLetter"/>
      <w:lvlText w:val="%1."/>
      <w:lvlJc w:val="left"/>
      <w:pPr>
        <w:ind w:left="720" w:hanging="360"/>
      </w:pPr>
    </w:lvl>
    <w:lvl w:ilvl="1" w:tplc="9E4691AA">
      <w:start w:val="1"/>
      <w:numFmt w:val="lowerLetter"/>
      <w:lvlText w:val="%2."/>
      <w:lvlJc w:val="left"/>
      <w:pPr>
        <w:ind w:left="1440" w:hanging="360"/>
      </w:pPr>
    </w:lvl>
    <w:lvl w:ilvl="2" w:tplc="ABD6B032">
      <w:start w:val="1"/>
      <w:numFmt w:val="lowerRoman"/>
      <w:lvlText w:val="%3."/>
      <w:lvlJc w:val="right"/>
      <w:pPr>
        <w:ind w:left="2160" w:hanging="180"/>
      </w:pPr>
    </w:lvl>
    <w:lvl w:ilvl="3" w:tplc="043E2168">
      <w:start w:val="1"/>
      <w:numFmt w:val="decimal"/>
      <w:lvlText w:val="%4."/>
      <w:lvlJc w:val="left"/>
      <w:pPr>
        <w:ind w:left="2880" w:hanging="360"/>
      </w:pPr>
    </w:lvl>
    <w:lvl w:ilvl="4" w:tplc="0C3CD834">
      <w:start w:val="1"/>
      <w:numFmt w:val="lowerLetter"/>
      <w:lvlText w:val="%5."/>
      <w:lvlJc w:val="left"/>
      <w:pPr>
        <w:ind w:left="3600" w:hanging="360"/>
      </w:pPr>
    </w:lvl>
    <w:lvl w:ilvl="5" w:tplc="D0DE64D6">
      <w:start w:val="1"/>
      <w:numFmt w:val="lowerRoman"/>
      <w:lvlText w:val="%6."/>
      <w:lvlJc w:val="right"/>
      <w:pPr>
        <w:ind w:left="4320" w:hanging="180"/>
      </w:pPr>
    </w:lvl>
    <w:lvl w:ilvl="6" w:tplc="02BE707E">
      <w:start w:val="1"/>
      <w:numFmt w:val="decimal"/>
      <w:lvlText w:val="%7."/>
      <w:lvlJc w:val="left"/>
      <w:pPr>
        <w:ind w:left="5040" w:hanging="360"/>
      </w:pPr>
    </w:lvl>
    <w:lvl w:ilvl="7" w:tplc="26D40B58">
      <w:start w:val="1"/>
      <w:numFmt w:val="lowerLetter"/>
      <w:lvlText w:val="%8."/>
      <w:lvlJc w:val="left"/>
      <w:pPr>
        <w:ind w:left="5760" w:hanging="360"/>
      </w:pPr>
    </w:lvl>
    <w:lvl w:ilvl="8" w:tplc="689470A6">
      <w:start w:val="1"/>
      <w:numFmt w:val="lowerRoman"/>
      <w:lvlText w:val="%9."/>
      <w:lvlJc w:val="right"/>
      <w:pPr>
        <w:ind w:left="6480" w:hanging="180"/>
      </w:pPr>
    </w:lvl>
  </w:abstractNum>
  <w:abstractNum w:abstractNumId="51" w15:restartNumberingAfterBreak="0">
    <w:nsid w:val="6735F860"/>
    <w:multiLevelType w:val="hybridMultilevel"/>
    <w:tmpl w:val="FFFFFFFF"/>
    <w:lvl w:ilvl="0" w:tplc="DC067586">
      <w:start w:val="2"/>
      <w:numFmt w:val="lowerRoman"/>
      <w:lvlText w:val="%1."/>
      <w:lvlJc w:val="left"/>
      <w:pPr>
        <w:ind w:left="1512" w:hanging="531"/>
        <w:jc w:val="right"/>
      </w:pPr>
      <w:rPr>
        <w:rFonts w:hint="default" w:ascii="Calibri" w:hAnsi="Calibri" w:eastAsia="Calibri" w:cs="Calibri"/>
        <w:b w:val="0"/>
        <w:bCs w:val="0"/>
        <w:i w:val="0"/>
        <w:iCs w:val="0"/>
        <w:spacing w:val="0"/>
        <w:w w:val="100"/>
        <w:sz w:val="24"/>
        <w:szCs w:val="24"/>
        <w:lang w:val="en-US" w:eastAsia="en-US" w:bidi="ar-SA"/>
      </w:rPr>
    </w:lvl>
    <w:lvl w:ilvl="1" w:tplc="F3129A06">
      <w:numFmt w:val="bullet"/>
      <w:lvlText w:val="•"/>
      <w:lvlJc w:val="left"/>
      <w:pPr>
        <w:ind w:left="2376" w:hanging="531"/>
      </w:pPr>
      <w:rPr>
        <w:rFonts w:hint="default"/>
        <w:lang w:val="en-US" w:eastAsia="en-US" w:bidi="ar-SA"/>
      </w:rPr>
    </w:lvl>
    <w:lvl w:ilvl="2" w:tplc="56567CD4">
      <w:numFmt w:val="bullet"/>
      <w:lvlText w:val="•"/>
      <w:lvlJc w:val="left"/>
      <w:pPr>
        <w:ind w:left="3232" w:hanging="531"/>
      </w:pPr>
      <w:rPr>
        <w:rFonts w:hint="default"/>
        <w:lang w:val="en-US" w:eastAsia="en-US" w:bidi="ar-SA"/>
      </w:rPr>
    </w:lvl>
    <w:lvl w:ilvl="3" w:tplc="73A627E2">
      <w:numFmt w:val="bullet"/>
      <w:lvlText w:val="•"/>
      <w:lvlJc w:val="left"/>
      <w:pPr>
        <w:ind w:left="4088" w:hanging="531"/>
      </w:pPr>
      <w:rPr>
        <w:rFonts w:hint="default"/>
        <w:lang w:val="en-US" w:eastAsia="en-US" w:bidi="ar-SA"/>
      </w:rPr>
    </w:lvl>
    <w:lvl w:ilvl="4" w:tplc="71DEF5D0">
      <w:numFmt w:val="bullet"/>
      <w:lvlText w:val="•"/>
      <w:lvlJc w:val="left"/>
      <w:pPr>
        <w:ind w:left="4944" w:hanging="531"/>
      </w:pPr>
      <w:rPr>
        <w:rFonts w:hint="default"/>
        <w:lang w:val="en-US" w:eastAsia="en-US" w:bidi="ar-SA"/>
      </w:rPr>
    </w:lvl>
    <w:lvl w:ilvl="5" w:tplc="B3C41662">
      <w:numFmt w:val="bullet"/>
      <w:lvlText w:val="•"/>
      <w:lvlJc w:val="left"/>
      <w:pPr>
        <w:ind w:left="5800" w:hanging="531"/>
      </w:pPr>
      <w:rPr>
        <w:rFonts w:hint="default"/>
        <w:lang w:val="en-US" w:eastAsia="en-US" w:bidi="ar-SA"/>
      </w:rPr>
    </w:lvl>
    <w:lvl w:ilvl="6" w:tplc="34FC0E1A">
      <w:numFmt w:val="bullet"/>
      <w:lvlText w:val="•"/>
      <w:lvlJc w:val="left"/>
      <w:pPr>
        <w:ind w:left="6656" w:hanging="531"/>
      </w:pPr>
      <w:rPr>
        <w:rFonts w:hint="default"/>
        <w:lang w:val="en-US" w:eastAsia="en-US" w:bidi="ar-SA"/>
      </w:rPr>
    </w:lvl>
    <w:lvl w:ilvl="7" w:tplc="3C7CD034">
      <w:numFmt w:val="bullet"/>
      <w:lvlText w:val="•"/>
      <w:lvlJc w:val="left"/>
      <w:pPr>
        <w:ind w:left="7512" w:hanging="531"/>
      </w:pPr>
      <w:rPr>
        <w:rFonts w:hint="default"/>
        <w:lang w:val="en-US" w:eastAsia="en-US" w:bidi="ar-SA"/>
      </w:rPr>
    </w:lvl>
    <w:lvl w:ilvl="8" w:tplc="08BC820A">
      <w:numFmt w:val="bullet"/>
      <w:lvlText w:val="•"/>
      <w:lvlJc w:val="left"/>
      <w:pPr>
        <w:ind w:left="8368" w:hanging="531"/>
      </w:pPr>
      <w:rPr>
        <w:rFonts w:hint="default"/>
        <w:lang w:val="en-US" w:eastAsia="en-US" w:bidi="ar-SA"/>
      </w:rPr>
    </w:lvl>
  </w:abstractNum>
  <w:abstractNum w:abstractNumId="52" w15:restartNumberingAfterBreak="0">
    <w:nsid w:val="67524901"/>
    <w:multiLevelType w:val="hybridMultilevel"/>
    <w:tmpl w:val="FFFFFFFF"/>
    <w:lvl w:ilvl="0" w:tplc="F488906E">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2FB0E13A">
      <w:start w:val="1"/>
      <w:numFmt w:val="lowerRoman"/>
      <w:lvlText w:val="%2."/>
      <w:lvlJc w:val="left"/>
      <w:pPr>
        <w:ind w:left="1512" w:hanging="476"/>
      </w:pPr>
      <w:rPr>
        <w:rFonts w:hint="default" w:ascii="Calibri" w:hAnsi="Calibri" w:eastAsia="Calibri" w:cs="Calibri"/>
        <w:b w:val="0"/>
        <w:bCs w:val="0"/>
        <w:i w:val="0"/>
        <w:iCs w:val="0"/>
        <w:spacing w:val="0"/>
        <w:w w:val="100"/>
        <w:sz w:val="24"/>
        <w:szCs w:val="24"/>
        <w:lang w:val="en-US" w:eastAsia="en-US" w:bidi="ar-SA"/>
      </w:rPr>
    </w:lvl>
    <w:lvl w:ilvl="2" w:tplc="2D325D98">
      <w:numFmt w:val="bullet"/>
      <w:lvlText w:val="•"/>
      <w:lvlJc w:val="left"/>
      <w:pPr>
        <w:ind w:left="2471" w:hanging="476"/>
      </w:pPr>
      <w:rPr>
        <w:rFonts w:hint="default"/>
        <w:lang w:val="en-US" w:eastAsia="en-US" w:bidi="ar-SA"/>
      </w:rPr>
    </w:lvl>
    <w:lvl w:ilvl="3" w:tplc="F25EA492">
      <w:numFmt w:val="bullet"/>
      <w:lvlText w:val="•"/>
      <w:lvlJc w:val="left"/>
      <w:pPr>
        <w:ind w:left="3422" w:hanging="476"/>
      </w:pPr>
      <w:rPr>
        <w:rFonts w:hint="default"/>
        <w:lang w:val="en-US" w:eastAsia="en-US" w:bidi="ar-SA"/>
      </w:rPr>
    </w:lvl>
    <w:lvl w:ilvl="4" w:tplc="FF1A1A2E">
      <w:numFmt w:val="bullet"/>
      <w:lvlText w:val="•"/>
      <w:lvlJc w:val="left"/>
      <w:pPr>
        <w:ind w:left="4373" w:hanging="476"/>
      </w:pPr>
      <w:rPr>
        <w:rFonts w:hint="default"/>
        <w:lang w:val="en-US" w:eastAsia="en-US" w:bidi="ar-SA"/>
      </w:rPr>
    </w:lvl>
    <w:lvl w:ilvl="5" w:tplc="DBD03E44">
      <w:numFmt w:val="bullet"/>
      <w:lvlText w:val="•"/>
      <w:lvlJc w:val="left"/>
      <w:pPr>
        <w:ind w:left="5324" w:hanging="476"/>
      </w:pPr>
      <w:rPr>
        <w:rFonts w:hint="default"/>
        <w:lang w:val="en-US" w:eastAsia="en-US" w:bidi="ar-SA"/>
      </w:rPr>
    </w:lvl>
    <w:lvl w:ilvl="6" w:tplc="4162AAEC">
      <w:numFmt w:val="bullet"/>
      <w:lvlText w:val="•"/>
      <w:lvlJc w:val="left"/>
      <w:pPr>
        <w:ind w:left="6275" w:hanging="476"/>
      </w:pPr>
      <w:rPr>
        <w:rFonts w:hint="default"/>
        <w:lang w:val="en-US" w:eastAsia="en-US" w:bidi="ar-SA"/>
      </w:rPr>
    </w:lvl>
    <w:lvl w:ilvl="7" w:tplc="A8E6FE2C">
      <w:numFmt w:val="bullet"/>
      <w:lvlText w:val="•"/>
      <w:lvlJc w:val="left"/>
      <w:pPr>
        <w:ind w:left="7226" w:hanging="476"/>
      </w:pPr>
      <w:rPr>
        <w:rFonts w:hint="default"/>
        <w:lang w:val="en-US" w:eastAsia="en-US" w:bidi="ar-SA"/>
      </w:rPr>
    </w:lvl>
    <w:lvl w:ilvl="8" w:tplc="A9A0DCFA">
      <w:numFmt w:val="bullet"/>
      <w:lvlText w:val="•"/>
      <w:lvlJc w:val="left"/>
      <w:pPr>
        <w:ind w:left="8177" w:hanging="476"/>
      </w:pPr>
      <w:rPr>
        <w:rFonts w:hint="default"/>
        <w:lang w:val="en-US" w:eastAsia="en-US" w:bidi="ar-SA"/>
      </w:rPr>
    </w:lvl>
  </w:abstractNum>
  <w:abstractNum w:abstractNumId="53" w15:restartNumberingAfterBreak="0">
    <w:nsid w:val="6A96A4BA"/>
    <w:multiLevelType w:val="hybridMultilevel"/>
    <w:tmpl w:val="FFFFFFFF"/>
    <w:lvl w:ilvl="0" w:tplc="D94E199E">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265C2094">
      <w:numFmt w:val="bullet"/>
      <w:lvlText w:val="•"/>
      <w:lvlJc w:val="left"/>
      <w:pPr>
        <w:ind w:left="1728" w:hanging="360"/>
      </w:pPr>
      <w:rPr>
        <w:rFonts w:hint="default"/>
        <w:lang w:val="en-US" w:eastAsia="en-US" w:bidi="ar-SA"/>
      </w:rPr>
    </w:lvl>
    <w:lvl w:ilvl="2" w:tplc="35E27FE4">
      <w:numFmt w:val="bullet"/>
      <w:lvlText w:val="•"/>
      <w:lvlJc w:val="left"/>
      <w:pPr>
        <w:ind w:left="2656" w:hanging="360"/>
      </w:pPr>
      <w:rPr>
        <w:rFonts w:hint="default"/>
        <w:lang w:val="en-US" w:eastAsia="en-US" w:bidi="ar-SA"/>
      </w:rPr>
    </w:lvl>
    <w:lvl w:ilvl="3" w:tplc="D6D0A896">
      <w:numFmt w:val="bullet"/>
      <w:lvlText w:val="•"/>
      <w:lvlJc w:val="left"/>
      <w:pPr>
        <w:ind w:left="3584" w:hanging="360"/>
      </w:pPr>
      <w:rPr>
        <w:rFonts w:hint="default"/>
        <w:lang w:val="en-US" w:eastAsia="en-US" w:bidi="ar-SA"/>
      </w:rPr>
    </w:lvl>
    <w:lvl w:ilvl="4" w:tplc="27B4A2FC">
      <w:numFmt w:val="bullet"/>
      <w:lvlText w:val="•"/>
      <w:lvlJc w:val="left"/>
      <w:pPr>
        <w:ind w:left="4512" w:hanging="360"/>
      </w:pPr>
      <w:rPr>
        <w:rFonts w:hint="default"/>
        <w:lang w:val="en-US" w:eastAsia="en-US" w:bidi="ar-SA"/>
      </w:rPr>
    </w:lvl>
    <w:lvl w:ilvl="5" w:tplc="3D428466">
      <w:numFmt w:val="bullet"/>
      <w:lvlText w:val="•"/>
      <w:lvlJc w:val="left"/>
      <w:pPr>
        <w:ind w:left="5440" w:hanging="360"/>
      </w:pPr>
      <w:rPr>
        <w:rFonts w:hint="default"/>
        <w:lang w:val="en-US" w:eastAsia="en-US" w:bidi="ar-SA"/>
      </w:rPr>
    </w:lvl>
    <w:lvl w:ilvl="6" w:tplc="DDB02F2A">
      <w:numFmt w:val="bullet"/>
      <w:lvlText w:val="•"/>
      <w:lvlJc w:val="left"/>
      <w:pPr>
        <w:ind w:left="6368" w:hanging="360"/>
      </w:pPr>
      <w:rPr>
        <w:rFonts w:hint="default"/>
        <w:lang w:val="en-US" w:eastAsia="en-US" w:bidi="ar-SA"/>
      </w:rPr>
    </w:lvl>
    <w:lvl w:ilvl="7" w:tplc="EBACCC12">
      <w:numFmt w:val="bullet"/>
      <w:lvlText w:val="•"/>
      <w:lvlJc w:val="left"/>
      <w:pPr>
        <w:ind w:left="7296" w:hanging="360"/>
      </w:pPr>
      <w:rPr>
        <w:rFonts w:hint="default"/>
        <w:lang w:val="en-US" w:eastAsia="en-US" w:bidi="ar-SA"/>
      </w:rPr>
    </w:lvl>
    <w:lvl w:ilvl="8" w:tplc="4686D59A">
      <w:numFmt w:val="bullet"/>
      <w:lvlText w:val="•"/>
      <w:lvlJc w:val="left"/>
      <w:pPr>
        <w:ind w:left="8224" w:hanging="360"/>
      </w:pPr>
      <w:rPr>
        <w:rFonts w:hint="default"/>
        <w:lang w:val="en-US" w:eastAsia="en-US" w:bidi="ar-SA"/>
      </w:rPr>
    </w:lvl>
  </w:abstractNum>
  <w:abstractNum w:abstractNumId="54" w15:restartNumberingAfterBreak="0">
    <w:nsid w:val="6E3A1CD3"/>
    <w:multiLevelType w:val="hybridMultilevel"/>
    <w:tmpl w:val="FFFFFFFF"/>
    <w:lvl w:ilvl="0" w:tplc="2EA494F4">
      <w:start w:val="1"/>
      <w:numFmt w:val="lowerLetter"/>
      <w:lvlText w:val="%1."/>
      <w:lvlJc w:val="left"/>
      <w:pPr>
        <w:ind w:left="792" w:hanging="360"/>
      </w:pPr>
    </w:lvl>
    <w:lvl w:ilvl="1" w:tplc="0246A070">
      <w:start w:val="1"/>
      <w:numFmt w:val="lowerLetter"/>
      <w:lvlText w:val="%2."/>
      <w:lvlJc w:val="left"/>
      <w:pPr>
        <w:ind w:left="1512" w:hanging="360"/>
      </w:pPr>
    </w:lvl>
    <w:lvl w:ilvl="2" w:tplc="910AA294">
      <w:start w:val="1"/>
      <w:numFmt w:val="lowerRoman"/>
      <w:lvlText w:val="%3."/>
      <w:lvlJc w:val="right"/>
      <w:pPr>
        <w:ind w:left="2232" w:hanging="180"/>
      </w:pPr>
    </w:lvl>
    <w:lvl w:ilvl="3" w:tplc="789EEB4E">
      <w:start w:val="1"/>
      <w:numFmt w:val="decimal"/>
      <w:lvlText w:val="%4."/>
      <w:lvlJc w:val="left"/>
      <w:pPr>
        <w:ind w:left="2952" w:hanging="360"/>
      </w:pPr>
    </w:lvl>
    <w:lvl w:ilvl="4" w:tplc="A46686D0">
      <w:start w:val="1"/>
      <w:numFmt w:val="lowerLetter"/>
      <w:lvlText w:val="%5."/>
      <w:lvlJc w:val="left"/>
      <w:pPr>
        <w:ind w:left="3672" w:hanging="360"/>
      </w:pPr>
    </w:lvl>
    <w:lvl w:ilvl="5" w:tplc="55B455BC">
      <w:start w:val="1"/>
      <w:numFmt w:val="lowerRoman"/>
      <w:lvlText w:val="%6."/>
      <w:lvlJc w:val="right"/>
      <w:pPr>
        <w:ind w:left="4392" w:hanging="180"/>
      </w:pPr>
    </w:lvl>
    <w:lvl w:ilvl="6" w:tplc="73E489C6">
      <w:start w:val="1"/>
      <w:numFmt w:val="decimal"/>
      <w:lvlText w:val="%7."/>
      <w:lvlJc w:val="left"/>
      <w:pPr>
        <w:ind w:left="5112" w:hanging="360"/>
      </w:pPr>
    </w:lvl>
    <w:lvl w:ilvl="7" w:tplc="F656E79C">
      <w:start w:val="1"/>
      <w:numFmt w:val="lowerLetter"/>
      <w:lvlText w:val="%8."/>
      <w:lvlJc w:val="left"/>
      <w:pPr>
        <w:ind w:left="5832" w:hanging="360"/>
      </w:pPr>
    </w:lvl>
    <w:lvl w:ilvl="8" w:tplc="D8C20212">
      <w:start w:val="1"/>
      <w:numFmt w:val="lowerRoman"/>
      <w:lvlText w:val="%9."/>
      <w:lvlJc w:val="right"/>
      <w:pPr>
        <w:ind w:left="6552" w:hanging="180"/>
      </w:pPr>
    </w:lvl>
  </w:abstractNum>
  <w:abstractNum w:abstractNumId="55" w15:restartNumberingAfterBreak="0">
    <w:nsid w:val="70A8A46D"/>
    <w:multiLevelType w:val="hybridMultilevel"/>
    <w:tmpl w:val="FFFFFFFF"/>
    <w:lvl w:ilvl="0" w:tplc="C2E8F664">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F600ED76">
      <w:start w:val="9"/>
      <w:numFmt w:val="lowerLetter"/>
      <w:lvlText w:val="%2."/>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2" w:tplc="591840E0">
      <w:numFmt w:val="bullet"/>
      <w:lvlText w:val="•"/>
      <w:lvlJc w:val="left"/>
      <w:pPr>
        <w:ind w:left="2656" w:hanging="360"/>
      </w:pPr>
      <w:rPr>
        <w:rFonts w:hint="default"/>
        <w:lang w:val="en-US" w:eastAsia="en-US" w:bidi="ar-SA"/>
      </w:rPr>
    </w:lvl>
    <w:lvl w:ilvl="3" w:tplc="638A4022">
      <w:numFmt w:val="bullet"/>
      <w:lvlText w:val="•"/>
      <w:lvlJc w:val="left"/>
      <w:pPr>
        <w:ind w:left="3584" w:hanging="360"/>
      </w:pPr>
      <w:rPr>
        <w:rFonts w:hint="default"/>
        <w:lang w:val="en-US" w:eastAsia="en-US" w:bidi="ar-SA"/>
      </w:rPr>
    </w:lvl>
    <w:lvl w:ilvl="4" w:tplc="BBA8949A">
      <w:numFmt w:val="bullet"/>
      <w:lvlText w:val="•"/>
      <w:lvlJc w:val="left"/>
      <w:pPr>
        <w:ind w:left="4512" w:hanging="360"/>
      </w:pPr>
      <w:rPr>
        <w:rFonts w:hint="default"/>
        <w:lang w:val="en-US" w:eastAsia="en-US" w:bidi="ar-SA"/>
      </w:rPr>
    </w:lvl>
    <w:lvl w:ilvl="5" w:tplc="3EA835F0">
      <w:numFmt w:val="bullet"/>
      <w:lvlText w:val="•"/>
      <w:lvlJc w:val="left"/>
      <w:pPr>
        <w:ind w:left="5440" w:hanging="360"/>
      </w:pPr>
      <w:rPr>
        <w:rFonts w:hint="default"/>
        <w:lang w:val="en-US" w:eastAsia="en-US" w:bidi="ar-SA"/>
      </w:rPr>
    </w:lvl>
    <w:lvl w:ilvl="6" w:tplc="9DA2E8BE">
      <w:numFmt w:val="bullet"/>
      <w:lvlText w:val="•"/>
      <w:lvlJc w:val="left"/>
      <w:pPr>
        <w:ind w:left="6368" w:hanging="360"/>
      </w:pPr>
      <w:rPr>
        <w:rFonts w:hint="default"/>
        <w:lang w:val="en-US" w:eastAsia="en-US" w:bidi="ar-SA"/>
      </w:rPr>
    </w:lvl>
    <w:lvl w:ilvl="7" w:tplc="68F608D4">
      <w:numFmt w:val="bullet"/>
      <w:lvlText w:val="•"/>
      <w:lvlJc w:val="left"/>
      <w:pPr>
        <w:ind w:left="7296" w:hanging="360"/>
      </w:pPr>
      <w:rPr>
        <w:rFonts w:hint="default"/>
        <w:lang w:val="en-US" w:eastAsia="en-US" w:bidi="ar-SA"/>
      </w:rPr>
    </w:lvl>
    <w:lvl w:ilvl="8" w:tplc="08B088B0">
      <w:numFmt w:val="bullet"/>
      <w:lvlText w:val="•"/>
      <w:lvlJc w:val="left"/>
      <w:pPr>
        <w:ind w:left="8224" w:hanging="360"/>
      </w:pPr>
      <w:rPr>
        <w:rFonts w:hint="default"/>
        <w:lang w:val="en-US" w:eastAsia="en-US" w:bidi="ar-SA"/>
      </w:rPr>
    </w:lvl>
  </w:abstractNum>
  <w:abstractNum w:abstractNumId="56" w15:restartNumberingAfterBreak="0">
    <w:nsid w:val="7684DC75"/>
    <w:multiLevelType w:val="hybridMultilevel"/>
    <w:tmpl w:val="FFFFFFFF"/>
    <w:lvl w:ilvl="0" w:tplc="A834487A">
      <w:start w:val="1"/>
      <w:numFmt w:val="lowerLetter"/>
      <w:lvlText w:val="%1."/>
      <w:lvlJc w:val="left"/>
      <w:pPr>
        <w:ind w:left="792" w:hanging="360"/>
      </w:pPr>
      <w:rPr>
        <w:rFonts w:hint="default" w:ascii="Calibri" w:hAnsi="Calibri" w:eastAsia="Calibri" w:cs="Calibri"/>
        <w:b w:val="0"/>
        <w:bCs w:val="0"/>
        <w:i w:val="0"/>
        <w:iCs w:val="0"/>
        <w:spacing w:val="-1"/>
        <w:w w:val="100"/>
        <w:sz w:val="20"/>
        <w:szCs w:val="20"/>
        <w:lang w:val="en-US" w:eastAsia="en-US" w:bidi="ar-SA"/>
      </w:rPr>
    </w:lvl>
    <w:lvl w:ilvl="1" w:tplc="FCB2E09C">
      <w:numFmt w:val="bullet"/>
      <w:lvlText w:val="•"/>
      <w:lvlJc w:val="left"/>
      <w:pPr>
        <w:ind w:left="1728" w:hanging="360"/>
      </w:pPr>
      <w:rPr>
        <w:rFonts w:hint="default"/>
        <w:lang w:val="en-US" w:eastAsia="en-US" w:bidi="ar-SA"/>
      </w:rPr>
    </w:lvl>
    <w:lvl w:ilvl="2" w:tplc="7DD4CD4E">
      <w:numFmt w:val="bullet"/>
      <w:lvlText w:val="•"/>
      <w:lvlJc w:val="left"/>
      <w:pPr>
        <w:ind w:left="2656" w:hanging="360"/>
      </w:pPr>
      <w:rPr>
        <w:rFonts w:hint="default"/>
        <w:lang w:val="en-US" w:eastAsia="en-US" w:bidi="ar-SA"/>
      </w:rPr>
    </w:lvl>
    <w:lvl w:ilvl="3" w:tplc="CFE2A994">
      <w:numFmt w:val="bullet"/>
      <w:lvlText w:val="•"/>
      <w:lvlJc w:val="left"/>
      <w:pPr>
        <w:ind w:left="3584" w:hanging="360"/>
      </w:pPr>
      <w:rPr>
        <w:rFonts w:hint="default"/>
        <w:lang w:val="en-US" w:eastAsia="en-US" w:bidi="ar-SA"/>
      </w:rPr>
    </w:lvl>
    <w:lvl w:ilvl="4" w:tplc="0444F152">
      <w:numFmt w:val="bullet"/>
      <w:lvlText w:val="•"/>
      <w:lvlJc w:val="left"/>
      <w:pPr>
        <w:ind w:left="4512" w:hanging="360"/>
      </w:pPr>
      <w:rPr>
        <w:rFonts w:hint="default"/>
        <w:lang w:val="en-US" w:eastAsia="en-US" w:bidi="ar-SA"/>
      </w:rPr>
    </w:lvl>
    <w:lvl w:ilvl="5" w:tplc="924A93DA">
      <w:numFmt w:val="bullet"/>
      <w:lvlText w:val="•"/>
      <w:lvlJc w:val="left"/>
      <w:pPr>
        <w:ind w:left="5440" w:hanging="360"/>
      </w:pPr>
      <w:rPr>
        <w:rFonts w:hint="default"/>
        <w:lang w:val="en-US" w:eastAsia="en-US" w:bidi="ar-SA"/>
      </w:rPr>
    </w:lvl>
    <w:lvl w:ilvl="6" w:tplc="9BD010E8">
      <w:numFmt w:val="bullet"/>
      <w:lvlText w:val="•"/>
      <w:lvlJc w:val="left"/>
      <w:pPr>
        <w:ind w:left="6368" w:hanging="360"/>
      </w:pPr>
      <w:rPr>
        <w:rFonts w:hint="default"/>
        <w:lang w:val="en-US" w:eastAsia="en-US" w:bidi="ar-SA"/>
      </w:rPr>
    </w:lvl>
    <w:lvl w:ilvl="7" w:tplc="11F2F12C">
      <w:numFmt w:val="bullet"/>
      <w:lvlText w:val="•"/>
      <w:lvlJc w:val="left"/>
      <w:pPr>
        <w:ind w:left="7296" w:hanging="360"/>
      </w:pPr>
      <w:rPr>
        <w:rFonts w:hint="default"/>
        <w:lang w:val="en-US" w:eastAsia="en-US" w:bidi="ar-SA"/>
      </w:rPr>
    </w:lvl>
    <w:lvl w:ilvl="8" w:tplc="A4281AD6">
      <w:numFmt w:val="bullet"/>
      <w:lvlText w:val="•"/>
      <w:lvlJc w:val="left"/>
      <w:pPr>
        <w:ind w:left="8224" w:hanging="360"/>
      </w:pPr>
      <w:rPr>
        <w:rFonts w:hint="default"/>
        <w:lang w:val="en-US" w:eastAsia="en-US" w:bidi="ar-SA"/>
      </w:rPr>
    </w:lvl>
  </w:abstractNum>
  <w:abstractNum w:abstractNumId="57" w15:restartNumberingAfterBreak="0">
    <w:nsid w:val="77E39C88"/>
    <w:multiLevelType w:val="hybridMultilevel"/>
    <w:tmpl w:val="FFFFFFFF"/>
    <w:lvl w:ilvl="0">
      <w:start w:val="1"/>
      <w:numFmt w:val="lowerLetter"/>
      <w:lvlText w:val="%1."/>
      <w:lvlJc w:val="left"/>
      <w:pPr>
        <w:ind w:left="792" w:hanging="360"/>
      </w:pPr>
      <w:rPr>
        <w:b w:val="0"/>
        <w:bCs w:val="0"/>
        <w:i w:val="0"/>
        <w:iCs w:val="0"/>
        <w:spacing w:val="0"/>
        <w:w w:val="100"/>
        <w:sz w:val="24"/>
        <w:szCs w:val="24"/>
        <w:lang w:val="en-US" w:eastAsia="en-US" w:bidi="ar-SA"/>
      </w:rPr>
    </w:lvl>
    <w:lvl w:ilvl="1" w:tplc="F1C0F2A6">
      <w:numFmt w:val="bullet"/>
      <w:lvlText w:val="•"/>
      <w:lvlJc w:val="left"/>
      <w:pPr>
        <w:ind w:left="1728" w:hanging="360"/>
      </w:pPr>
      <w:rPr>
        <w:rFonts w:hint="default"/>
        <w:lang w:val="en-US" w:eastAsia="en-US" w:bidi="ar-SA"/>
      </w:rPr>
    </w:lvl>
    <w:lvl w:ilvl="2" w:tplc="5BA4F5FE">
      <w:numFmt w:val="bullet"/>
      <w:lvlText w:val="•"/>
      <w:lvlJc w:val="left"/>
      <w:pPr>
        <w:ind w:left="2656" w:hanging="360"/>
      </w:pPr>
      <w:rPr>
        <w:rFonts w:hint="default"/>
        <w:lang w:val="en-US" w:eastAsia="en-US" w:bidi="ar-SA"/>
      </w:rPr>
    </w:lvl>
    <w:lvl w:ilvl="3" w:tplc="BCC690CC">
      <w:numFmt w:val="bullet"/>
      <w:lvlText w:val="•"/>
      <w:lvlJc w:val="left"/>
      <w:pPr>
        <w:ind w:left="3584" w:hanging="360"/>
      </w:pPr>
      <w:rPr>
        <w:rFonts w:hint="default"/>
        <w:lang w:val="en-US" w:eastAsia="en-US" w:bidi="ar-SA"/>
      </w:rPr>
    </w:lvl>
    <w:lvl w:ilvl="4" w:tplc="508CA5AA">
      <w:numFmt w:val="bullet"/>
      <w:lvlText w:val="•"/>
      <w:lvlJc w:val="left"/>
      <w:pPr>
        <w:ind w:left="4512" w:hanging="360"/>
      </w:pPr>
      <w:rPr>
        <w:rFonts w:hint="default"/>
        <w:lang w:val="en-US" w:eastAsia="en-US" w:bidi="ar-SA"/>
      </w:rPr>
    </w:lvl>
    <w:lvl w:ilvl="5" w:tplc="DFC67452">
      <w:numFmt w:val="bullet"/>
      <w:lvlText w:val="•"/>
      <w:lvlJc w:val="left"/>
      <w:pPr>
        <w:ind w:left="5440" w:hanging="360"/>
      </w:pPr>
      <w:rPr>
        <w:rFonts w:hint="default"/>
        <w:lang w:val="en-US" w:eastAsia="en-US" w:bidi="ar-SA"/>
      </w:rPr>
    </w:lvl>
    <w:lvl w:ilvl="6" w:tplc="097ADE1A">
      <w:numFmt w:val="bullet"/>
      <w:lvlText w:val="•"/>
      <w:lvlJc w:val="left"/>
      <w:pPr>
        <w:ind w:left="6368" w:hanging="360"/>
      </w:pPr>
      <w:rPr>
        <w:rFonts w:hint="default"/>
        <w:lang w:val="en-US" w:eastAsia="en-US" w:bidi="ar-SA"/>
      </w:rPr>
    </w:lvl>
    <w:lvl w:ilvl="7" w:tplc="06401B72">
      <w:numFmt w:val="bullet"/>
      <w:lvlText w:val="•"/>
      <w:lvlJc w:val="left"/>
      <w:pPr>
        <w:ind w:left="7296" w:hanging="360"/>
      </w:pPr>
      <w:rPr>
        <w:rFonts w:hint="default"/>
        <w:lang w:val="en-US" w:eastAsia="en-US" w:bidi="ar-SA"/>
      </w:rPr>
    </w:lvl>
    <w:lvl w:ilvl="8" w:tplc="2CCC15BE">
      <w:numFmt w:val="bullet"/>
      <w:lvlText w:val="•"/>
      <w:lvlJc w:val="left"/>
      <w:pPr>
        <w:ind w:left="8224" w:hanging="360"/>
      </w:pPr>
      <w:rPr>
        <w:rFonts w:hint="default"/>
        <w:lang w:val="en-US" w:eastAsia="en-US" w:bidi="ar-SA"/>
      </w:rPr>
    </w:lvl>
  </w:abstractNum>
  <w:abstractNum w:abstractNumId="58" w15:restartNumberingAfterBreak="0">
    <w:nsid w:val="780CBBC5"/>
    <w:multiLevelType w:val="hybridMultilevel"/>
    <w:tmpl w:val="FFFFFFFF"/>
    <w:lvl w:ilvl="0" w:tplc="FE2A4210">
      <w:start w:val="1"/>
      <w:numFmt w:val="lowerLetter"/>
      <w:lvlText w:val="%1."/>
      <w:lvlJc w:val="left"/>
      <w:pPr>
        <w:ind w:left="792" w:hanging="360"/>
        <w:jc w:val="right"/>
      </w:pPr>
      <w:rPr>
        <w:rFonts w:hint="default" w:ascii="Calibri" w:hAnsi="Calibri" w:eastAsia="Calibri" w:cs="Calibri"/>
        <w:b w:val="0"/>
        <w:bCs w:val="0"/>
        <w:i w:val="0"/>
        <w:iCs w:val="0"/>
        <w:spacing w:val="0"/>
        <w:w w:val="100"/>
        <w:sz w:val="24"/>
        <w:szCs w:val="24"/>
        <w:lang w:val="en-US" w:eastAsia="en-US" w:bidi="ar-SA"/>
      </w:rPr>
    </w:lvl>
    <w:lvl w:ilvl="1" w:tplc="FFFFFFFF">
      <w:start w:val="1"/>
      <w:numFmt w:val="lowerRoman"/>
      <w:lvlText w:val="%2."/>
      <w:lvlJc w:val="right"/>
      <w:pPr>
        <w:ind w:left="1728" w:hanging="360"/>
      </w:pPr>
      <w:rPr>
        <w:lang w:val="en-US" w:eastAsia="en-US" w:bidi="ar-SA"/>
      </w:rPr>
    </w:lvl>
    <w:lvl w:ilvl="2" w:tplc="6AFCDE30">
      <w:numFmt w:val="bullet"/>
      <w:lvlText w:val="•"/>
      <w:lvlJc w:val="left"/>
      <w:pPr>
        <w:ind w:left="2656" w:hanging="360"/>
      </w:pPr>
      <w:rPr>
        <w:rFonts w:hint="default"/>
        <w:lang w:val="en-US" w:eastAsia="en-US" w:bidi="ar-SA"/>
      </w:rPr>
    </w:lvl>
    <w:lvl w:ilvl="3" w:tplc="9934D882">
      <w:numFmt w:val="bullet"/>
      <w:lvlText w:val="•"/>
      <w:lvlJc w:val="left"/>
      <w:pPr>
        <w:ind w:left="3584" w:hanging="360"/>
      </w:pPr>
      <w:rPr>
        <w:rFonts w:hint="default"/>
        <w:lang w:val="en-US" w:eastAsia="en-US" w:bidi="ar-SA"/>
      </w:rPr>
    </w:lvl>
    <w:lvl w:ilvl="4" w:tplc="75EE9C48">
      <w:numFmt w:val="bullet"/>
      <w:lvlText w:val="•"/>
      <w:lvlJc w:val="left"/>
      <w:pPr>
        <w:ind w:left="4512" w:hanging="360"/>
      </w:pPr>
      <w:rPr>
        <w:rFonts w:hint="default"/>
        <w:lang w:val="en-US" w:eastAsia="en-US" w:bidi="ar-SA"/>
      </w:rPr>
    </w:lvl>
    <w:lvl w:ilvl="5" w:tplc="21E4A1E2">
      <w:numFmt w:val="bullet"/>
      <w:lvlText w:val="•"/>
      <w:lvlJc w:val="left"/>
      <w:pPr>
        <w:ind w:left="5440" w:hanging="360"/>
      </w:pPr>
      <w:rPr>
        <w:rFonts w:hint="default"/>
        <w:lang w:val="en-US" w:eastAsia="en-US" w:bidi="ar-SA"/>
      </w:rPr>
    </w:lvl>
    <w:lvl w:ilvl="6" w:tplc="D610D526">
      <w:numFmt w:val="bullet"/>
      <w:lvlText w:val="•"/>
      <w:lvlJc w:val="left"/>
      <w:pPr>
        <w:ind w:left="6368" w:hanging="360"/>
      </w:pPr>
      <w:rPr>
        <w:rFonts w:hint="default"/>
        <w:lang w:val="en-US" w:eastAsia="en-US" w:bidi="ar-SA"/>
      </w:rPr>
    </w:lvl>
    <w:lvl w:ilvl="7" w:tplc="D270C8D6">
      <w:numFmt w:val="bullet"/>
      <w:lvlText w:val="•"/>
      <w:lvlJc w:val="left"/>
      <w:pPr>
        <w:ind w:left="7296" w:hanging="360"/>
      </w:pPr>
      <w:rPr>
        <w:rFonts w:hint="default"/>
        <w:lang w:val="en-US" w:eastAsia="en-US" w:bidi="ar-SA"/>
      </w:rPr>
    </w:lvl>
    <w:lvl w:ilvl="8" w:tplc="2E0CCD94">
      <w:numFmt w:val="bullet"/>
      <w:lvlText w:val="•"/>
      <w:lvlJc w:val="left"/>
      <w:pPr>
        <w:ind w:left="8224" w:hanging="360"/>
      </w:pPr>
      <w:rPr>
        <w:rFonts w:hint="default"/>
        <w:lang w:val="en-US" w:eastAsia="en-US" w:bidi="ar-SA"/>
      </w:rPr>
    </w:lvl>
  </w:abstractNum>
  <w:abstractNum w:abstractNumId="59" w15:restartNumberingAfterBreak="0">
    <w:nsid w:val="7859706F"/>
    <w:multiLevelType w:val="hybridMultilevel"/>
    <w:tmpl w:val="FFFFFFFF"/>
    <w:lvl w:ilvl="0" w:tplc="7B888E78">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187CD1FA">
      <w:start w:val="1"/>
      <w:numFmt w:val="lowerRoman"/>
      <w:lvlText w:val="%2."/>
      <w:lvlJc w:val="left"/>
      <w:pPr>
        <w:ind w:left="1512" w:hanging="476"/>
      </w:pPr>
      <w:rPr>
        <w:rFonts w:hint="default" w:ascii="Calibri" w:hAnsi="Calibri" w:eastAsia="Calibri" w:cs="Calibri"/>
        <w:b w:val="0"/>
        <w:bCs w:val="0"/>
        <w:i w:val="0"/>
        <w:iCs w:val="0"/>
        <w:spacing w:val="0"/>
        <w:w w:val="100"/>
        <w:sz w:val="24"/>
        <w:szCs w:val="24"/>
        <w:lang w:val="en-US" w:eastAsia="en-US" w:bidi="ar-SA"/>
      </w:rPr>
    </w:lvl>
    <w:lvl w:ilvl="2" w:tplc="D8FA73AE">
      <w:numFmt w:val="bullet"/>
      <w:lvlText w:val="•"/>
      <w:lvlJc w:val="left"/>
      <w:pPr>
        <w:ind w:left="2471" w:hanging="476"/>
      </w:pPr>
      <w:rPr>
        <w:rFonts w:hint="default"/>
        <w:lang w:val="en-US" w:eastAsia="en-US" w:bidi="ar-SA"/>
      </w:rPr>
    </w:lvl>
    <w:lvl w:ilvl="3" w:tplc="3D08C978">
      <w:numFmt w:val="bullet"/>
      <w:lvlText w:val="•"/>
      <w:lvlJc w:val="left"/>
      <w:pPr>
        <w:ind w:left="3422" w:hanging="476"/>
      </w:pPr>
      <w:rPr>
        <w:rFonts w:hint="default"/>
        <w:lang w:val="en-US" w:eastAsia="en-US" w:bidi="ar-SA"/>
      </w:rPr>
    </w:lvl>
    <w:lvl w:ilvl="4" w:tplc="BE52ED26">
      <w:numFmt w:val="bullet"/>
      <w:lvlText w:val="•"/>
      <w:lvlJc w:val="left"/>
      <w:pPr>
        <w:ind w:left="4373" w:hanging="476"/>
      </w:pPr>
      <w:rPr>
        <w:rFonts w:hint="default"/>
        <w:lang w:val="en-US" w:eastAsia="en-US" w:bidi="ar-SA"/>
      </w:rPr>
    </w:lvl>
    <w:lvl w:ilvl="5" w:tplc="8804A832">
      <w:numFmt w:val="bullet"/>
      <w:lvlText w:val="•"/>
      <w:lvlJc w:val="left"/>
      <w:pPr>
        <w:ind w:left="5324" w:hanging="476"/>
      </w:pPr>
      <w:rPr>
        <w:rFonts w:hint="default"/>
        <w:lang w:val="en-US" w:eastAsia="en-US" w:bidi="ar-SA"/>
      </w:rPr>
    </w:lvl>
    <w:lvl w:ilvl="6" w:tplc="199234D8">
      <w:numFmt w:val="bullet"/>
      <w:lvlText w:val="•"/>
      <w:lvlJc w:val="left"/>
      <w:pPr>
        <w:ind w:left="6275" w:hanging="476"/>
      </w:pPr>
      <w:rPr>
        <w:rFonts w:hint="default"/>
        <w:lang w:val="en-US" w:eastAsia="en-US" w:bidi="ar-SA"/>
      </w:rPr>
    </w:lvl>
    <w:lvl w:ilvl="7" w:tplc="9D6476F0">
      <w:numFmt w:val="bullet"/>
      <w:lvlText w:val="•"/>
      <w:lvlJc w:val="left"/>
      <w:pPr>
        <w:ind w:left="7226" w:hanging="476"/>
      </w:pPr>
      <w:rPr>
        <w:rFonts w:hint="default"/>
        <w:lang w:val="en-US" w:eastAsia="en-US" w:bidi="ar-SA"/>
      </w:rPr>
    </w:lvl>
    <w:lvl w:ilvl="8" w:tplc="5A8E502A">
      <w:numFmt w:val="bullet"/>
      <w:lvlText w:val="•"/>
      <w:lvlJc w:val="left"/>
      <w:pPr>
        <w:ind w:left="8177" w:hanging="476"/>
      </w:pPr>
      <w:rPr>
        <w:rFonts w:hint="default"/>
        <w:lang w:val="en-US" w:eastAsia="en-US" w:bidi="ar-SA"/>
      </w:rPr>
    </w:lvl>
  </w:abstractNum>
  <w:abstractNum w:abstractNumId="60" w15:restartNumberingAfterBreak="0">
    <w:nsid w:val="79D29606"/>
    <w:multiLevelType w:val="hybridMultilevel"/>
    <w:tmpl w:val="FFFFFFFF"/>
    <w:lvl w:ilvl="0" w:tplc="22C2CD98">
      <w:start w:val="1"/>
      <w:numFmt w:val="lowerRoman"/>
      <w:lvlText w:val="%1."/>
      <w:lvlJc w:val="left"/>
      <w:pPr>
        <w:ind w:left="792" w:hanging="360"/>
      </w:pPr>
    </w:lvl>
    <w:lvl w:ilvl="1" w:tplc="CC9876AA">
      <w:start w:val="1"/>
      <w:numFmt w:val="lowerLetter"/>
      <w:lvlText w:val="%2."/>
      <w:lvlJc w:val="left"/>
      <w:pPr>
        <w:ind w:left="1512" w:hanging="360"/>
      </w:pPr>
    </w:lvl>
    <w:lvl w:ilvl="2" w:tplc="F52A0674">
      <w:start w:val="1"/>
      <w:numFmt w:val="lowerRoman"/>
      <w:lvlText w:val="%3."/>
      <w:lvlJc w:val="right"/>
      <w:pPr>
        <w:ind w:left="2232" w:hanging="180"/>
      </w:pPr>
    </w:lvl>
    <w:lvl w:ilvl="3" w:tplc="F0D4BCF2">
      <w:start w:val="1"/>
      <w:numFmt w:val="decimal"/>
      <w:lvlText w:val="%4."/>
      <w:lvlJc w:val="left"/>
      <w:pPr>
        <w:ind w:left="2952" w:hanging="360"/>
      </w:pPr>
    </w:lvl>
    <w:lvl w:ilvl="4" w:tplc="33DCFC32">
      <w:start w:val="1"/>
      <w:numFmt w:val="lowerLetter"/>
      <w:lvlText w:val="%5."/>
      <w:lvlJc w:val="left"/>
      <w:pPr>
        <w:ind w:left="3672" w:hanging="360"/>
      </w:pPr>
    </w:lvl>
    <w:lvl w:ilvl="5" w:tplc="B4B03786">
      <w:start w:val="1"/>
      <w:numFmt w:val="lowerRoman"/>
      <w:lvlText w:val="%6."/>
      <w:lvlJc w:val="right"/>
      <w:pPr>
        <w:ind w:left="4392" w:hanging="180"/>
      </w:pPr>
    </w:lvl>
    <w:lvl w:ilvl="6" w:tplc="A1AA89E4">
      <w:start w:val="1"/>
      <w:numFmt w:val="decimal"/>
      <w:lvlText w:val="%7."/>
      <w:lvlJc w:val="left"/>
      <w:pPr>
        <w:ind w:left="5112" w:hanging="360"/>
      </w:pPr>
    </w:lvl>
    <w:lvl w:ilvl="7" w:tplc="6FE4F10C">
      <w:start w:val="1"/>
      <w:numFmt w:val="lowerLetter"/>
      <w:lvlText w:val="%8."/>
      <w:lvlJc w:val="left"/>
      <w:pPr>
        <w:ind w:left="5832" w:hanging="360"/>
      </w:pPr>
    </w:lvl>
    <w:lvl w:ilvl="8" w:tplc="1E8E980A">
      <w:start w:val="1"/>
      <w:numFmt w:val="lowerRoman"/>
      <w:lvlText w:val="%9."/>
      <w:lvlJc w:val="right"/>
      <w:pPr>
        <w:ind w:left="6552" w:hanging="180"/>
      </w:pPr>
    </w:lvl>
  </w:abstractNum>
  <w:abstractNum w:abstractNumId="61" w15:restartNumberingAfterBreak="0">
    <w:nsid w:val="7C0B9F44"/>
    <w:multiLevelType w:val="hybridMultilevel"/>
    <w:tmpl w:val="FFFFFFFF"/>
    <w:lvl w:ilvl="0" w:tplc="FE3499BE">
      <w:start w:val="1"/>
      <w:numFmt w:val="lowerLetter"/>
      <w:lvlText w:val="%1."/>
      <w:lvlJc w:val="left"/>
      <w:pPr>
        <w:ind w:left="792" w:hanging="360"/>
      </w:pPr>
      <w:rPr>
        <w:rFonts w:hint="default" w:ascii="Calibri" w:hAnsi="Calibri" w:eastAsia="Calibri" w:cs="Calibri"/>
        <w:b w:val="0"/>
        <w:bCs w:val="0"/>
        <w:i w:val="0"/>
        <w:iCs w:val="0"/>
        <w:spacing w:val="0"/>
        <w:w w:val="100"/>
        <w:sz w:val="24"/>
        <w:szCs w:val="24"/>
        <w:lang w:val="en-US" w:eastAsia="en-US" w:bidi="ar-SA"/>
      </w:rPr>
    </w:lvl>
    <w:lvl w:ilvl="1" w:tplc="B854E846">
      <w:numFmt w:val="bullet"/>
      <w:lvlText w:val="•"/>
      <w:lvlJc w:val="left"/>
      <w:pPr>
        <w:ind w:left="1728" w:hanging="360"/>
      </w:pPr>
      <w:rPr>
        <w:rFonts w:hint="default"/>
        <w:lang w:val="en-US" w:eastAsia="en-US" w:bidi="ar-SA"/>
      </w:rPr>
    </w:lvl>
    <w:lvl w:ilvl="2" w:tplc="52B8C558">
      <w:numFmt w:val="bullet"/>
      <w:lvlText w:val="•"/>
      <w:lvlJc w:val="left"/>
      <w:pPr>
        <w:ind w:left="2656" w:hanging="360"/>
      </w:pPr>
      <w:rPr>
        <w:rFonts w:hint="default"/>
        <w:lang w:val="en-US" w:eastAsia="en-US" w:bidi="ar-SA"/>
      </w:rPr>
    </w:lvl>
    <w:lvl w:ilvl="3" w:tplc="73785258">
      <w:numFmt w:val="bullet"/>
      <w:lvlText w:val="•"/>
      <w:lvlJc w:val="left"/>
      <w:pPr>
        <w:ind w:left="3584" w:hanging="360"/>
      </w:pPr>
      <w:rPr>
        <w:rFonts w:hint="default"/>
        <w:lang w:val="en-US" w:eastAsia="en-US" w:bidi="ar-SA"/>
      </w:rPr>
    </w:lvl>
    <w:lvl w:ilvl="4" w:tplc="78C6AE46">
      <w:numFmt w:val="bullet"/>
      <w:lvlText w:val="•"/>
      <w:lvlJc w:val="left"/>
      <w:pPr>
        <w:ind w:left="4512" w:hanging="360"/>
      </w:pPr>
      <w:rPr>
        <w:rFonts w:hint="default"/>
        <w:lang w:val="en-US" w:eastAsia="en-US" w:bidi="ar-SA"/>
      </w:rPr>
    </w:lvl>
    <w:lvl w:ilvl="5" w:tplc="58C8570C">
      <w:numFmt w:val="bullet"/>
      <w:lvlText w:val="•"/>
      <w:lvlJc w:val="left"/>
      <w:pPr>
        <w:ind w:left="5440" w:hanging="360"/>
      </w:pPr>
      <w:rPr>
        <w:rFonts w:hint="default"/>
        <w:lang w:val="en-US" w:eastAsia="en-US" w:bidi="ar-SA"/>
      </w:rPr>
    </w:lvl>
    <w:lvl w:ilvl="6" w:tplc="FBAECDF2">
      <w:numFmt w:val="bullet"/>
      <w:lvlText w:val="•"/>
      <w:lvlJc w:val="left"/>
      <w:pPr>
        <w:ind w:left="6368" w:hanging="360"/>
      </w:pPr>
      <w:rPr>
        <w:rFonts w:hint="default"/>
        <w:lang w:val="en-US" w:eastAsia="en-US" w:bidi="ar-SA"/>
      </w:rPr>
    </w:lvl>
    <w:lvl w:ilvl="7" w:tplc="31001CBC">
      <w:numFmt w:val="bullet"/>
      <w:lvlText w:val="•"/>
      <w:lvlJc w:val="left"/>
      <w:pPr>
        <w:ind w:left="7296" w:hanging="360"/>
      </w:pPr>
      <w:rPr>
        <w:rFonts w:hint="default"/>
        <w:lang w:val="en-US" w:eastAsia="en-US" w:bidi="ar-SA"/>
      </w:rPr>
    </w:lvl>
    <w:lvl w:ilvl="8" w:tplc="A0C2BBBE">
      <w:numFmt w:val="bullet"/>
      <w:lvlText w:val="•"/>
      <w:lvlJc w:val="left"/>
      <w:pPr>
        <w:ind w:left="8224" w:hanging="360"/>
      </w:pPr>
      <w:rPr>
        <w:rFonts w:hint="default"/>
        <w:lang w:val="en-US" w:eastAsia="en-US" w:bidi="ar-SA"/>
      </w:rPr>
    </w:lvl>
  </w:abstractNum>
  <w:num w:numId="1" w16cid:durableId="1437362949">
    <w:abstractNumId w:val="8"/>
  </w:num>
  <w:num w:numId="2" w16cid:durableId="591083999">
    <w:abstractNumId w:val="54"/>
  </w:num>
  <w:num w:numId="3" w16cid:durableId="113058770">
    <w:abstractNumId w:val="50"/>
  </w:num>
  <w:num w:numId="4" w16cid:durableId="683048864">
    <w:abstractNumId w:val="60"/>
  </w:num>
  <w:num w:numId="5" w16cid:durableId="1429157711">
    <w:abstractNumId w:val="14"/>
  </w:num>
  <w:num w:numId="6" w16cid:durableId="165755723">
    <w:abstractNumId w:val="49"/>
  </w:num>
  <w:num w:numId="7" w16cid:durableId="2068456265">
    <w:abstractNumId w:val="20"/>
  </w:num>
  <w:num w:numId="8" w16cid:durableId="1850563053">
    <w:abstractNumId w:val="23"/>
  </w:num>
  <w:num w:numId="9" w16cid:durableId="1706558688">
    <w:abstractNumId w:val="29"/>
  </w:num>
  <w:num w:numId="10" w16cid:durableId="268246198">
    <w:abstractNumId w:val="24"/>
  </w:num>
  <w:num w:numId="11" w16cid:durableId="409622693">
    <w:abstractNumId w:val="0"/>
  </w:num>
  <w:num w:numId="12" w16cid:durableId="1937790414">
    <w:abstractNumId w:val="45"/>
  </w:num>
  <w:num w:numId="13" w16cid:durableId="1787848958">
    <w:abstractNumId w:val="39"/>
  </w:num>
  <w:num w:numId="14" w16cid:durableId="148715592">
    <w:abstractNumId w:val="52"/>
  </w:num>
  <w:num w:numId="15" w16cid:durableId="1551191754">
    <w:abstractNumId w:val="37"/>
  </w:num>
  <w:num w:numId="16" w16cid:durableId="860362557">
    <w:abstractNumId w:val="40"/>
  </w:num>
  <w:num w:numId="17" w16cid:durableId="31149936">
    <w:abstractNumId w:val="46"/>
  </w:num>
  <w:num w:numId="18" w16cid:durableId="561673265">
    <w:abstractNumId w:val="35"/>
  </w:num>
  <w:num w:numId="19" w16cid:durableId="1096318523">
    <w:abstractNumId w:val="59"/>
  </w:num>
  <w:num w:numId="20" w16cid:durableId="356738298">
    <w:abstractNumId w:val="31"/>
  </w:num>
  <w:num w:numId="21" w16cid:durableId="903642051">
    <w:abstractNumId w:val="26"/>
  </w:num>
  <w:num w:numId="22" w16cid:durableId="1164475293">
    <w:abstractNumId w:val="42"/>
  </w:num>
  <w:num w:numId="23" w16cid:durableId="213351188">
    <w:abstractNumId w:val="61"/>
  </w:num>
  <w:num w:numId="24" w16cid:durableId="390541956">
    <w:abstractNumId w:val="12"/>
  </w:num>
  <w:num w:numId="25" w16cid:durableId="2012025252">
    <w:abstractNumId w:val="2"/>
  </w:num>
  <w:num w:numId="26" w16cid:durableId="78912711">
    <w:abstractNumId w:val="16"/>
  </w:num>
  <w:num w:numId="27" w16cid:durableId="1974754029">
    <w:abstractNumId w:val="25"/>
  </w:num>
  <w:num w:numId="28" w16cid:durableId="1943755280">
    <w:abstractNumId w:val="18"/>
  </w:num>
  <w:num w:numId="29" w16cid:durableId="119805981">
    <w:abstractNumId w:val="36"/>
  </w:num>
  <w:num w:numId="30" w16cid:durableId="1249774564">
    <w:abstractNumId w:val="5"/>
  </w:num>
  <w:num w:numId="31" w16cid:durableId="130830292">
    <w:abstractNumId w:val="41"/>
  </w:num>
  <w:num w:numId="32" w16cid:durableId="438985210">
    <w:abstractNumId w:val="19"/>
  </w:num>
  <w:num w:numId="33" w16cid:durableId="544222330">
    <w:abstractNumId w:val="44"/>
  </w:num>
  <w:num w:numId="34" w16cid:durableId="577982104">
    <w:abstractNumId w:val="4"/>
  </w:num>
  <w:num w:numId="35" w16cid:durableId="718361787">
    <w:abstractNumId w:val="32"/>
  </w:num>
  <w:num w:numId="36" w16cid:durableId="1348604426">
    <w:abstractNumId w:val="15"/>
  </w:num>
  <w:num w:numId="37" w16cid:durableId="1809936901">
    <w:abstractNumId w:val="43"/>
  </w:num>
  <w:num w:numId="38" w16cid:durableId="1810661051">
    <w:abstractNumId w:val="30"/>
  </w:num>
  <w:num w:numId="39" w16cid:durableId="10187519">
    <w:abstractNumId w:val="1"/>
  </w:num>
  <w:num w:numId="40" w16cid:durableId="1361007677">
    <w:abstractNumId w:val="53"/>
  </w:num>
  <w:num w:numId="41" w16cid:durableId="1769347376">
    <w:abstractNumId w:val="22"/>
  </w:num>
  <w:num w:numId="42" w16cid:durableId="1265066965">
    <w:abstractNumId w:val="33"/>
  </w:num>
  <w:num w:numId="43" w16cid:durableId="1240600892">
    <w:abstractNumId w:val="9"/>
  </w:num>
  <w:num w:numId="44" w16cid:durableId="1216428528">
    <w:abstractNumId w:val="58"/>
  </w:num>
  <w:num w:numId="45" w16cid:durableId="1114717475">
    <w:abstractNumId w:val="7"/>
  </w:num>
  <w:num w:numId="46" w16cid:durableId="373047912">
    <w:abstractNumId w:val="48"/>
  </w:num>
  <w:num w:numId="47" w16cid:durableId="508102489">
    <w:abstractNumId w:val="57"/>
  </w:num>
  <w:num w:numId="48" w16cid:durableId="1546601697">
    <w:abstractNumId w:val="11"/>
  </w:num>
  <w:num w:numId="49" w16cid:durableId="1251742685">
    <w:abstractNumId w:val="6"/>
  </w:num>
  <w:num w:numId="50" w16cid:durableId="2127969175">
    <w:abstractNumId w:val="34"/>
  </w:num>
  <w:num w:numId="51" w16cid:durableId="806363263">
    <w:abstractNumId w:val="56"/>
  </w:num>
  <w:num w:numId="52" w16cid:durableId="660817641">
    <w:abstractNumId w:val="47"/>
  </w:num>
  <w:num w:numId="53" w16cid:durableId="841696838">
    <w:abstractNumId w:val="21"/>
  </w:num>
  <w:num w:numId="54" w16cid:durableId="121774012">
    <w:abstractNumId w:val="3"/>
  </w:num>
  <w:num w:numId="55" w16cid:durableId="72049614">
    <w:abstractNumId w:val="38"/>
  </w:num>
  <w:num w:numId="56" w16cid:durableId="110707123">
    <w:abstractNumId w:val="13"/>
  </w:num>
  <w:num w:numId="57" w16cid:durableId="2089574796">
    <w:abstractNumId w:val="28"/>
  </w:num>
  <w:num w:numId="58" w16cid:durableId="656810042">
    <w:abstractNumId w:val="51"/>
  </w:num>
  <w:num w:numId="59" w16cid:durableId="1982733133">
    <w:abstractNumId w:val="17"/>
  </w:num>
  <w:num w:numId="60" w16cid:durableId="1664384802">
    <w:abstractNumId w:val="55"/>
  </w:num>
  <w:num w:numId="61" w16cid:durableId="140081888">
    <w:abstractNumId w:val="27"/>
  </w:num>
  <w:num w:numId="62" w16cid:durableId="2014792865">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n, Christian Russell">
    <w15:presenceInfo w15:providerId="AD" w15:userId="S::dunn2cr@cmich.edu::a4516045-13e1-40a9-baa0-72661fe7533d"/>
  </w15:person>
  <w15:person w15:author="Barot, Aashka Jitesh">
    <w15:presenceInfo w15:providerId="AD" w15:userId="S::barot1aj@cmich.edu::7dd0021c-909a-4680-9ff5-24149d7bf1e7"/>
  </w15:person>
  <w15:person w15:author="Christian">
    <w15:presenceInfo w15:providerId="None" w15:userId="Christian"/>
  </w15:person>
  <w15:person w15:author="Punches, Aliza Anne">
    <w15:presenceInfo w15:providerId="AD" w15:userId="S::punch2aa@cmich.edu::360a0a80-3a42-4b61-970d-b7c3f522d584"/>
  </w15:person>
  <w15:person w15:author="Hernandez Ruiz, Carolina">
    <w15:presenceInfo w15:providerId="AD" w15:userId="S::herna8c@cmich.edu::968582d1-e754-41da-8b03-2995e858f9fc"/>
  </w15:person>
  <w15:person w15:author="Duffield, Aspen">
    <w15:presenceInfo w15:providerId="AD" w15:userId="S::duffi1a@cmich.edu::9d9b93dc-98b7-4c99-9e73-0f03d821e1b2"/>
  </w15:person>
  <w15:person w15:author="Hammond, Drea Symone">
    <w15:presenceInfo w15:providerId="AD" w15:userId="S::hammo3ds@cmich.edu::d0e22bce-5177-48da-a68c-0bfc4c685d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8A3FF9E"/>
    <w:rsid w:val="00007278"/>
    <w:rsid w:val="000160B6"/>
    <w:rsid w:val="00017F6A"/>
    <w:rsid w:val="00025DDD"/>
    <w:rsid w:val="00026668"/>
    <w:rsid w:val="0006348A"/>
    <w:rsid w:val="00071FAA"/>
    <w:rsid w:val="000741FA"/>
    <w:rsid w:val="000C4A8E"/>
    <w:rsid w:val="000D657E"/>
    <w:rsid w:val="000E5CD1"/>
    <w:rsid w:val="0010103C"/>
    <w:rsid w:val="00115A37"/>
    <w:rsid w:val="0011D0CB"/>
    <w:rsid w:val="0013124F"/>
    <w:rsid w:val="0013341B"/>
    <w:rsid w:val="00137C11"/>
    <w:rsid w:val="00146C6E"/>
    <w:rsid w:val="00151182"/>
    <w:rsid w:val="001514A3"/>
    <w:rsid w:val="00155A30"/>
    <w:rsid w:val="001635B4"/>
    <w:rsid w:val="00163E36"/>
    <w:rsid w:val="00174730"/>
    <w:rsid w:val="00190F89"/>
    <w:rsid w:val="001C5BAD"/>
    <w:rsid w:val="001E1544"/>
    <w:rsid w:val="001F0584"/>
    <w:rsid w:val="001F176F"/>
    <w:rsid w:val="00205A9B"/>
    <w:rsid w:val="00213C31"/>
    <w:rsid w:val="002174E4"/>
    <w:rsid w:val="002202DB"/>
    <w:rsid w:val="00221264"/>
    <w:rsid w:val="0022DC27"/>
    <w:rsid w:val="0026103D"/>
    <w:rsid w:val="002627D4"/>
    <w:rsid w:val="0026787F"/>
    <w:rsid w:val="002A4D82"/>
    <w:rsid w:val="002B22D0"/>
    <w:rsid w:val="002B4570"/>
    <w:rsid w:val="002C0B95"/>
    <w:rsid w:val="002C5192"/>
    <w:rsid w:val="003148AC"/>
    <w:rsid w:val="00314C57"/>
    <w:rsid w:val="00322D70"/>
    <w:rsid w:val="003569DD"/>
    <w:rsid w:val="003617EA"/>
    <w:rsid w:val="00383F96"/>
    <w:rsid w:val="0039128B"/>
    <w:rsid w:val="00392F28"/>
    <w:rsid w:val="003B52F6"/>
    <w:rsid w:val="003C412B"/>
    <w:rsid w:val="003C5DDE"/>
    <w:rsid w:val="00400406"/>
    <w:rsid w:val="00401A08"/>
    <w:rsid w:val="004140A7"/>
    <w:rsid w:val="004214CF"/>
    <w:rsid w:val="004248F4"/>
    <w:rsid w:val="0044301C"/>
    <w:rsid w:val="00444445"/>
    <w:rsid w:val="00474C57"/>
    <w:rsid w:val="004A3FF0"/>
    <w:rsid w:val="004B6126"/>
    <w:rsid w:val="004B7D8D"/>
    <w:rsid w:val="004F7EA7"/>
    <w:rsid w:val="00501A5E"/>
    <w:rsid w:val="0051471C"/>
    <w:rsid w:val="00527180"/>
    <w:rsid w:val="00533209"/>
    <w:rsid w:val="00541E61"/>
    <w:rsid w:val="00557E3C"/>
    <w:rsid w:val="00564F3D"/>
    <w:rsid w:val="00570CDC"/>
    <w:rsid w:val="00583750"/>
    <w:rsid w:val="00593810"/>
    <w:rsid w:val="00595F1B"/>
    <w:rsid w:val="005B33C1"/>
    <w:rsid w:val="005C4102"/>
    <w:rsid w:val="005C4A5E"/>
    <w:rsid w:val="005C57AF"/>
    <w:rsid w:val="005D32B0"/>
    <w:rsid w:val="005E7D2A"/>
    <w:rsid w:val="005F4152"/>
    <w:rsid w:val="00602D02"/>
    <w:rsid w:val="006041F0"/>
    <w:rsid w:val="0061305F"/>
    <w:rsid w:val="0067236F"/>
    <w:rsid w:val="006773C7"/>
    <w:rsid w:val="00677C04"/>
    <w:rsid w:val="0068229E"/>
    <w:rsid w:val="00682317"/>
    <w:rsid w:val="0069480E"/>
    <w:rsid w:val="006B0334"/>
    <w:rsid w:val="006B61BB"/>
    <w:rsid w:val="006C0723"/>
    <w:rsid w:val="006C2D15"/>
    <w:rsid w:val="006C788C"/>
    <w:rsid w:val="006E64FC"/>
    <w:rsid w:val="006F3561"/>
    <w:rsid w:val="007049D3"/>
    <w:rsid w:val="0071074C"/>
    <w:rsid w:val="00713E24"/>
    <w:rsid w:val="00751205"/>
    <w:rsid w:val="00752239"/>
    <w:rsid w:val="00792C9E"/>
    <w:rsid w:val="007A2221"/>
    <w:rsid w:val="007C254C"/>
    <w:rsid w:val="007C56DC"/>
    <w:rsid w:val="007C7140"/>
    <w:rsid w:val="007D4DB5"/>
    <w:rsid w:val="007E5039"/>
    <w:rsid w:val="007F5506"/>
    <w:rsid w:val="00813E23"/>
    <w:rsid w:val="00823FAA"/>
    <w:rsid w:val="00824ACD"/>
    <w:rsid w:val="00825014"/>
    <w:rsid w:val="008453D4"/>
    <w:rsid w:val="00864C7D"/>
    <w:rsid w:val="008673DD"/>
    <w:rsid w:val="008872D7"/>
    <w:rsid w:val="008B61C3"/>
    <w:rsid w:val="008C5ED7"/>
    <w:rsid w:val="008D3AFB"/>
    <w:rsid w:val="008D57CB"/>
    <w:rsid w:val="008E5060"/>
    <w:rsid w:val="008F1783"/>
    <w:rsid w:val="00903961"/>
    <w:rsid w:val="00917056"/>
    <w:rsid w:val="009255DD"/>
    <w:rsid w:val="009274BC"/>
    <w:rsid w:val="00942BA8"/>
    <w:rsid w:val="00950406"/>
    <w:rsid w:val="00953AC9"/>
    <w:rsid w:val="00967571"/>
    <w:rsid w:val="00984686"/>
    <w:rsid w:val="009854B4"/>
    <w:rsid w:val="009A378E"/>
    <w:rsid w:val="009B3100"/>
    <w:rsid w:val="009B386B"/>
    <w:rsid w:val="009C1B42"/>
    <w:rsid w:val="009C228A"/>
    <w:rsid w:val="009D1A7D"/>
    <w:rsid w:val="00A30FFB"/>
    <w:rsid w:val="00A33B0E"/>
    <w:rsid w:val="00A41699"/>
    <w:rsid w:val="00A42D6E"/>
    <w:rsid w:val="00A45789"/>
    <w:rsid w:val="00A46D57"/>
    <w:rsid w:val="00A5439F"/>
    <w:rsid w:val="00A725BA"/>
    <w:rsid w:val="00A74E80"/>
    <w:rsid w:val="00A83C56"/>
    <w:rsid w:val="00A83CF6"/>
    <w:rsid w:val="00A84581"/>
    <w:rsid w:val="00A852A5"/>
    <w:rsid w:val="00AA5B82"/>
    <w:rsid w:val="00AB1275"/>
    <w:rsid w:val="00AD57DD"/>
    <w:rsid w:val="00AE0D49"/>
    <w:rsid w:val="00AF774B"/>
    <w:rsid w:val="00B029F6"/>
    <w:rsid w:val="00B03FEA"/>
    <w:rsid w:val="00B05568"/>
    <w:rsid w:val="00B07495"/>
    <w:rsid w:val="00B1F07F"/>
    <w:rsid w:val="00B307AC"/>
    <w:rsid w:val="00B34096"/>
    <w:rsid w:val="00B537F5"/>
    <w:rsid w:val="00B67BE2"/>
    <w:rsid w:val="00B73484"/>
    <w:rsid w:val="00BA3A25"/>
    <w:rsid w:val="00BB053F"/>
    <w:rsid w:val="00BB6C7D"/>
    <w:rsid w:val="00BE4B9C"/>
    <w:rsid w:val="00BF1E1B"/>
    <w:rsid w:val="00BF6602"/>
    <w:rsid w:val="00C163EC"/>
    <w:rsid w:val="00C170F4"/>
    <w:rsid w:val="00C31496"/>
    <w:rsid w:val="00C31DDB"/>
    <w:rsid w:val="00C54E16"/>
    <w:rsid w:val="00C857D1"/>
    <w:rsid w:val="00CB5288"/>
    <w:rsid w:val="00CC42E8"/>
    <w:rsid w:val="00CC7BD6"/>
    <w:rsid w:val="00CD1CA9"/>
    <w:rsid w:val="00CD6066"/>
    <w:rsid w:val="00CE4D39"/>
    <w:rsid w:val="00CF70AF"/>
    <w:rsid w:val="00D01E84"/>
    <w:rsid w:val="00D044FE"/>
    <w:rsid w:val="00D1622F"/>
    <w:rsid w:val="00D3F31C"/>
    <w:rsid w:val="00D5792B"/>
    <w:rsid w:val="00D57997"/>
    <w:rsid w:val="00D6722A"/>
    <w:rsid w:val="00D73121"/>
    <w:rsid w:val="00D736FA"/>
    <w:rsid w:val="00D76349"/>
    <w:rsid w:val="00D76DF8"/>
    <w:rsid w:val="00DA1716"/>
    <w:rsid w:val="00DA3E0B"/>
    <w:rsid w:val="00DE1705"/>
    <w:rsid w:val="00E86DF4"/>
    <w:rsid w:val="00EA0869"/>
    <w:rsid w:val="00EA3B09"/>
    <w:rsid w:val="00EB1F25"/>
    <w:rsid w:val="00EB3627"/>
    <w:rsid w:val="00EE2949"/>
    <w:rsid w:val="00EE6F6A"/>
    <w:rsid w:val="00EE7BD7"/>
    <w:rsid w:val="00EF026D"/>
    <w:rsid w:val="00EF4157"/>
    <w:rsid w:val="00F01AB7"/>
    <w:rsid w:val="00F0283B"/>
    <w:rsid w:val="00F13CDC"/>
    <w:rsid w:val="00F16C3E"/>
    <w:rsid w:val="00F1DFE4"/>
    <w:rsid w:val="00F4258A"/>
    <w:rsid w:val="00F55241"/>
    <w:rsid w:val="00F62DD6"/>
    <w:rsid w:val="00F80292"/>
    <w:rsid w:val="00F92625"/>
    <w:rsid w:val="00F92A8A"/>
    <w:rsid w:val="00FA2D83"/>
    <w:rsid w:val="00FA4163"/>
    <w:rsid w:val="00FB24B3"/>
    <w:rsid w:val="00FB76B4"/>
    <w:rsid w:val="00FC16E6"/>
    <w:rsid w:val="00FD25A2"/>
    <w:rsid w:val="00FE33B4"/>
    <w:rsid w:val="00FF3E25"/>
    <w:rsid w:val="0127417D"/>
    <w:rsid w:val="01A96A2D"/>
    <w:rsid w:val="01D0EBC9"/>
    <w:rsid w:val="01EE0960"/>
    <w:rsid w:val="021326C9"/>
    <w:rsid w:val="027C00EC"/>
    <w:rsid w:val="02FA6010"/>
    <w:rsid w:val="0304CA89"/>
    <w:rsid w:val="037D591A"/>
    <w:rsid w:val="038304F2"/>
    <w:rsid w:val="039DDC6B"/>
    <w:rsid w:val="03C4F079"/>
    <w:rsid w:val="03C6B4AE"/>
    <w:rsid w:val="03DE4812"/>
    <w:rsid w:val="04257AC2"/>
    <w:rsid w:val="044D8B91"/>
    <w:rsid w:val="045C783E"/>
    <w:rsid w:val="047C7861"/>
    <w:rsid w:val="04879DE7"/>
    <w:rsid w:val="049D9F61"/>
    <w:rsid w:val="04F3FD38"/>
    <w:rsid w:val="05168876"/>
    <w:rsid w:val="052377A5"/>
    <w:rsid w:val="052F0750"/>
    <w:rsid w:val="05B3DC63"/>
    <w:rsid w:val="05DE25CF"/>
    <w:rsid w:val="05F04233"/>
    <w:rsid w:val="063532D4"/>
    <w:rsid w:val="065609B9"/>
    <w:rsid w:val="06A29365"/>
    <w:rsid w:val="06ACB094"/>
    <w:rsid w:val="06BA27FE"/>
    <w:rsid w:val="06DD56F2"/>
    <w:rsid w:val="06EA98E0"/>
    <w:rsid w:val="07033167"/>
    <w:rsid w:val="07B49EF2"/>
    <w:rsid w:val="07E1A30D"/>
    <w:rsid w:val="088A9BC3"/>
    <w:rsid w:val="088D7B65"/>
    <w:rsid w:val="08A3FF9E"/>
    <w:rsid w:val="09024C89"/>
    <w:rsid w:val="094F722A"/>
    <w:rsid w:val="09AB0537"/>
    <w:rsid w:val="09FA5443"/>
    <w:rsid w:val="0A3985FB"/>
    <w:rsid w:val="0A5C3BA1"/>
    <w:rsid w:val="0ACC15E7"/>
    <w:rsid w:val="0AE930BD"/>
    <w:rsid w:val="0AF400CB"/>
    <w:rsid w:val="0BA1B3E0"/>
    <w:rsid w:val="0BDE281A"/>
    <w:rsid w:val="0C0238AC"/>
    <w:rsid w:val="0C5D53DC"/>
    <w:rsid w:val="0C6163FD"/>
    <w:rsid w:val="0C7474E4"/>
    <w:rsid w:val="0C777C89"/>
    <w:rsid w:val="0CA800DA"/>
    <w:rsid w:val="0CAC0BC9"/>
    <w:rsid w:val="0CC937FE"/>
    <w:rsid w:val="0D33D28E"/>
    <w:rsid w:val="0D45CAAE"/>
    <w:rsid w:val="0D71214E"/>
    <w:rsid w:val="0D831F12"/>
    <w:rsid w:val="0DBCEE8E"/>
    <w:rsid w:val="0DCCEA81"/>
    <w:rsid w:val="0DE994EC"/>
    <w:rsid w:val="0DEF912E"/>
    <w:rsid w:val="0E065731"/>
    <w:rsid w:val="0E563FEE"/>
    <w:rsid w:val="0E599F17"/>
    <w:rsid w:val="0E8836A1"/>
    <w:rsid w:val="0EE30861"/>
    <w:rsid w:val="0F02813F"/>
    <w:rsid w:val="0F0FC229"/>
    <w:rsid w:val="0F201B71"/>
    <w:rsid w:val="0F27471A"/>
    <w:rsid w:val="0F28ED4E"/>
    <w:rsid w:val="0F8005A9"/>
    <w:rsid w:val="101B6340"/>
    <w:rsid w:val="108A8B45"/>
    <w:rsid w:val="109A659E"/>
    <w:rsid w:val="10EF0DEC"/>
    <w:rsid w:val="10F500F4"/>
    <w:rsid w:val="10F9500F"/>
    <w:rsid w:val="111CEB7B"/>
    <w:rsid w:val="1140B4A8"/>
    <w:rsid w:val="1236BA0A"/>
    <w:rsid w:val="1296EEC1"/>
    <w:rsid w:val="12A92790"/>
    <w:rsid w:val="130E776D"/>
    <w:rsid w:val="1349144E"/>
    <w:rsid w:val="13A46352"/>
    <w:rsid w:val="13B86BBA"/>
    <w:rsid w:val="13BA898B"/>
    <w:rsid w:val="14747A90"/>
    <w:rsid w:val="14C94A09"/>
    <w:rsid w:val="155B9DC4"/>
    <w:rsid w:val="1573AC99"/>
    <w:rsid w:val="15BA3F70"/>
    <w:rsid w:val="15C7B49D"/>
    <w:rsid w:val="160EDEB7"/>
    <w:rsid w:val="160FBEA2"/>
    <w:rsid w:val="161595B2"/>
    <w:rsid w:val="163ABDC1"/>
    <w:rsid w:val="163C016B"/>
    <w:rsid w:val="17290D61"/>
    <w:rsid w:val="1881A088"/>
    <w:rsid w:val="18A81279"/>
    <w:rsid w:val="19028B72"/>
    <w:rsid w:val="190E1107"/>
    <w:rsid w:val="1984EF3F"/>
    <w:rsid w:val="1A95CA30"/>
    <w:rsid w:val="1AAAE658"/>
    <w:rsid w:val="1B123BD7"/>
    <w:rsid w:val="1B269B6B"/>
    <w:rsid w:val="1BB4FAA1"/>
    <w:rsid w:val="1BC89ECA"/>
    <w:rsid w:val="1C36161C"/>
    <w:rsid w:val="1CC800E6"/>
    <w:rsid w:val="1CFDB62B"/>
    <w:rsid w:val="1D1DFC5E"/>
    <w:rsid w:val="1D2A242B"/>
    <w:rsid w:val="1D717B54"/>
    <w:rsid w:val="1DBE95DD"/>
    <w:rsid w:val="1DC59FE6"/>
    <w:rsid w:val="1DE9314D"/>
    <w:rsid w:val="1E235D2C"/>
    <w:rsid w:val="1E827811"/>
    <w:rsid w:val="1EAAE8D5"/>
    <w:rsid w:val="1EF1AE24"/>
    <w:rsid w:val="1EF8BC67"/>
    <w:rsid w:val="1F29E51C"/>
    <w:rsid w:val="1F4584D0"/>
    <w:rsid w:val="1F61F515"/>
    <w:rsid w:val="1FA4C4D6"/>
    <w:rsid w:val="1FE6160E"/>
    <w:rsid w:val="20433F88"/>
    <w:rsid w:val="2059265A"/>
    <w:rsid w:val="20A5623B"/>
    <w:rsid w:val="20AA807B"/>
    <w:rsid w:val="20BC1D6C"/>
    <w:rsid w:val="20D46D29"/>
    <w:rsid w:val="214F666B"/>
    <w:rsid w:val="21E73DDA"/>
    <w:rsid w:val="227F1780"/>
    <w:rsid w:val="2283CCB1"/>
    <w:rsid w:val="238CEBC8"/>
    <w:rsid w:val="24409588"/>
    <w:rsid w:val="24E8243F"/>
    <w:rsid w:val="2583EFD6"/>
    <w:rsid w:val="25A8D78A"/>
    <w:rsid w:val="25ADC423"/>
    <w:rsid w:val="25B1187A"/>
    <w:rsid w:val="261D4D6B"/>
    <w:rsid w:val="27FF6396"/>
    <w:rsid w:val="2826BAE3"/>
    <w:rsid w:val="284695D5"/>
    <w:rsid w:val="28A44F47"/>
    <w:rsid w:val="28CDE5A1"/>
    <w:rsid w:val="294A8976"/>
    <w:rsid w:val="299E5863"/>
    <w:rsid w:val="29E0B12B"/>
    <w:rsid w:val="2ADA57F6"/>
    <w:rsid w:val="2B0A7D12"/>
    <w:rsid w:val="2B249F3A"/>
    <w:rsid w:val="2B2E145F"/>
    <w:rsid w:val="2BAE9484"/>
    <w:rsid w:val="2BCD0FCC"/>
    <w:rsid w:val="2BE16017"/>
    <w:rsid w:val="2BF2BE21"/>
    <w:rsid w:val="2C324A05"/>
    <w:rsid w:val="2C4978B6"/>
    <w:rsid w:val="2C593B37"/>
    <w:rsid w:val="2C6F5DD8"/>
    <w:rsid w:val="2C782B49"/>
    <w:rsid w:val="2C8C634F"/>
    <w:rsid w:val="2CC613CB"/>
    <w:rsid w:val="2CE25F59"/>
    <w:rsid w:val="2CF43098"/>
    <w:rsid w:val="2D398BA6"/>
    <w:rsid w:val="2D741509"/>
    <w:rsid w:val="2DDFA543"/>
    <w:rsid w:val="2E3A9658"/>
    <w:rsid w:val="2E9EA026"/>
    <w:rsid w:val="2F502629"/>
    <w:rsid w:val="2FDC52B9"/>
    <w:rsid w:val="2FEEBBB6"/>
    <w:rsid w:val="301F14ED"/>
    <w:rsid w:val="30800354"/>
    <w:rsid w:val="30CA9C45"/>
    <w:rsid w:val="30CDFFD4"/>
    <w:rsid w:val="3135C2C5"/>
    <w:rsid w:val="316156CF"/>
    <w:rsid w:val="317BAED3"/>
    <w:rsid w:val="31846E3C"/>
    <w:rsid w:val="31BA13DB"/>
    <w:rsid w:val="3217A537"/>
    <w:rsid w:val="3218BB34"/>
    <w:rsid w:val="3226681C"/>
    <w:rsid w:val="3256DD5B"/>
    <w:rsid w:val="326E42CD"/>
    <w:rsid w:val="33685628"/>
    <w:rsid w:val="337F63FE"/>
    <w:rsid w:val="33A11C0D"/>
    <w:rsid w:val="33E2C305"/>
    <w:rsid w:val="342AC7F0"/>
    <w:rsid w:val="349B7747"/>
    <w:rsid w:val="355B7BF7"/>
    <w:rsid w:val="355D2F6F"/>
    <w:rsid w:val="35C25B5B"/>
    <w:rsid w:val="35F71CD2"/>
    <w:rsid w:val="35FB45ED"/>
    <w:rsid w:val="363A3B4E"/>
    <w:rsid w:val="36FACC3A"/>
    <w:rsid w:val="37071501"/>
    <w:rsid w:val="3782F014"/>
    <w:rsid w:val="37920415"/>
    <w:rsid w:val="37C3F59C"/>
    <w:rsid w:val="37C96D96"/>
    <w:rsid w:val="37CDD3FD"/>
    <w:rsid w:val="37F4185C"/>
    <w:rsid w:val="37F4B1CC"/>
    <w:rsid w:val="3802572E"/>
    <w:rsid w:val="384F4DBC"/>
    <w:rsid w:val="389D5F7D"/>
    <w:rsid w:val="38A217E7"/>
    <w:rsid w:val="38A7BD05"/>
    <w:rsid w:val="38C1C150"/>
    <w:rsid w:val="38F031C7"/>
    <w:rsid w:val="397A0AC9"/>
    <w:rsid w:val="3AC16C8C"/>
    <w:rsid w:val="3ADED918"/>
    <w:rsid w:val="3B29F7B9"/>
    <w:rsid w:val="3BEA3B48"/>
    <w:rsid w:val="3C174EDA"/>
    <w:rsid w:val="3C417FDC"/>
    <w:rsid w:val="3C5F70CB"/>
    <w:rsid w:val="3C87D86A"/>
    <w:rsid w:val="3CA8E9C9"/>
    <w:rsid w:val="3CB344CD"/>
    <w:rsid w:val="3D04DA37"/>
    <w:rsid w:val="3D4D3319"/>
    <w:rsid w:val="3DA27EF4"/>
    <w:rsid w:val="3DCB0172"/>
    <w:rsid w:val="3E2D3BE9"/>
    <w:rsid w:val="3EA5BB7F"/>
    <w:rsid w:val="3EA65B0F"/>
    <w:rsid w:val="3EC2819D"/>
    <w:rsid w:val="3F949A6E"/>
    <w:rsid w:val="401094A8"/>
    <w:rsid w:val="403E28D7"/>
    <w:rsid w:val="404EDDFB"/>
    <w:rsid w:val="407AB8FE"/>
    <w:rsid w:val="40B54F36"/>
    <w:rsid w:val="40C8D816"/>
    <w:rsid w:val="41CC6BBC"/>
    <w:rsid w:val="4207377A"/>
    <w:rsid w:val="422E7DF6"/>
    <w:rsid w:val="4253982E"/>
    <w:rsid w:val="425C068B"/>
    <w:rsid w:val="42A3D058"/>
    <w:rsid w:val="42B05AFB"/>
    <w:rsid w:val="42F9482F"/>
    <w:rsid w:val="4305B8FB"/>
    <w:rsid w:val="433F3356"/>
    <w:rsid w:val="439078E8"/>
    <w:rsid w:val="43D0D5BE"/>
    <w:rsid w:val="4403227B"/>
    <w:rsid w:val="44874F70"/>
    <w:rsid w:val="4492826C"/>
    <w:rsid w:val="44F9D209"/>
    <w:rsid w:val="4520AB03"/>
    <w:rsid w:val="452C44FF"/>
    <w:rsid w:val="4570022F"/>
    <w:rsid w:val="45A16DF9"/>
    <w:rsid w:val="45ABB99F"/>
    <w:rsid w:val="4642C556"/>
    <w:rsid w:val="46918A45"/>
    <w:rsid w:val="46C64F4A"/>
    <w:rsid w:val="46E1527F"/>
    <w:rsid w:val="46FD3808"/>
    <w:rsid w:val="471F478F"/>
    <w:rsid w:val="4730093C"/>
    <w:rsid w:val="4753801C"/>
    <w:rsid w:val="47A2C38F"/>
    <w:rsid w:val="47BF101F"/>
    <w:rsid w:val="482D6651"/>
    <w:rsid w:val="4838B407"/>
    <w:rsid w:val="48CE82AD"/>
    <w:rsid w:val="496E889A"/>
    <w:rsid w:val="49C63203"/>
    <w:rsid w:val="4A2322E1"/>
    <w:rsid w:val="4A55BFAA"/>
    <w:rsid w:val="4A5EE162"/>
    <w:rsid w:val="4A878565"/>
    <w:rsid w:val="4A8E4C60"/>
    <w:rsid w:val="4AB9D423"/>
    <w:rsid w:val="4AD9D9FF"/>
    <w:rsid w:val="4B31D2CF"/>
    <w:rsid w:val="4BACC4DA"/>
    <w:rsid w:val="4BC99EC1"/>
    <w:rsid w:val="4BE4C505"/>
    <w:rsid w:val="4C28FD74"/>
    <w:rsid w:val="4C5925C0"/>
    <w:rsid w:val="4CCC61A9"/>
    <w:rsid w:val="4D1CA070"/>
    <w:rsid w:val="4D3E6C26"/>
    <w:rsid w:val="4DC3C9C3"/>
    <w:rsid w:val="4DEB03FC"/>
    <w:rsid w:val="4E0601DE"/>
    <w:rsid w:val="4E1D53B8"/>
    <w:rsid w:val="4EF9B3C3"/>
    <w:rsid w:val="4F358B79"/>
    <w:rsid w:val="4F38073C"/>
    <w:rsid w:val="4F5A77CD"/>
    <w:rsid w:val="4F9687E7"/>
    <w:rsid w:val="4FD3E93B"/>
    <w:rsid w:val="4FE5EA4A"/>
    <w:rsid w:val="50038F18"/>
    <w:rsid w:val="500B69C7"/>
    <w:rsid w:val="501039DE"/>
    <w:rsid w:val="50117A75"/>
    <w:rsid w:val="50B093B8"/>
    <w:rsid w:val="50F57D8C"/>
    <w:rsid w:val="515B81D1"/>
    <w:rsid w:val="518F044A"/>
    <w:rsid w:val="5191DCA8"/>
    <w:rsid w:val="51B67623"/>
    <w:rsid w:val="51F2AF7D"/>
    <w:rsid w:val="5269FA18"/>
    <w:rsid w:val="526E9877"/>
    <w:rsid w:val="527D55FB"/>
    <w:rsid w:val="52A8DA26"/>
    <w:rsid w:val="52E9C210"/>
    <w:rsid w:val="5368978F"/>
    <w:rsid w:val="53B18274"/>
    <w:rsid w:val="53BDD9CE"/>
    <w:rsid w:val="53DB4603"/>
    <w:rsid w:val="54067987"/>
    <w:rsid w:val="5456C153"/>
    <w:rsid w:val="54D016FD"/>
    <w:rsid w:val="54FE520F"/>
    <w:rsid w:val="55F2A1F1"/>
    <w:rsid w:val="561FAEB7"/>
    <w:rsid w:val="562CB070"/>
    <w:rsid w:val="56642085"/>
    <w:rsid w:val="5664446E"/>
    <w:rsid w:val="56D29B21"/>
    <w:rsid w:val="572CCA00"/>
    <w:rsid w:val="583CC89B"/>
    <w:rsid w:val="584A8875"/>
    <w:rsid w:val="585D629F"/>
    <w:rsid w:val="587C7DF7"/>
    <w:rsid w:val="58861B1B"/>
    <w:rsid w:val="58A2AE4A"/>
    <w:rsid w:val="58FCE75B"/>
    <w:rsid w:val="59175C0C"/>
    <w:rsid w:val="594B4E23"/>
    <w:rsid w:val="59663246"/>
    <w:rsid w:val="5977D7FA"/>
    <w:rsid w:val="597F480D"/>
    <w:rsid w:val="598A124F"/>
    <w:rsid w:val="5992A717"/>
    <w:rsid w:val="5A63EB1B"/>
    <w:rsid w:val="5A905BF1"/>
    <w:rsid w:val="5AC9F7A9"/>
    <w:rsid w:val="5AF8730B"/>
    <w:rsid w:val="5B000E96"/>
    <w:rsid w:val="5B2A6CAB"/>
    <w:rsid w:val="5B3B9D0D"/>
    <w:rsid w:val="5B6917F0"/>
    <w:rsid w:val="5BB0F25D"/>
    <w:rsid w:val="5BC268F8"/>
    <w:rsid w:val="5BF11FC1"/>
    <w:rsid w:val="5BFCD297"/>
    <w:rsid w:val="5C417420"/>
    <w:rsid w:val="5C5DBB81"/>
    <w:rsid w:val="5C8E2936"/>
    <w:rsid w:val="5CBB1028"/>
    <w:rsid w:val="5D0D6C7B"/>
    <w:rsid w:val="5D45EAA6"/>
    <w:rsid w:val="5D56728A"/>
    <w:rsid w:val="5D9B63C3"/>
    <w:rsid w:val="5DA44156"/>
    <w:rsid w:val="5DAF993A"/>
    <w:rsid w:val="5DC2B1F4"/>
    <w:rsid w:val="5DEE70D9"/>
    <w:rsid w:val="5E1FBF9F"/>
    <w:rsid w:val="5EA2B7B0"/>
    <w:rsid w:val="5EBD8B6A"/>
    <w:rsid w:val="5EE1D670"/>
    <w:rsid w:val="5F743DF4"/>
    <w:rsid w:val="5F7D5965"/>
    <w:rsid w:val="5F830A50"/>
    <w:rsid w:val="5FB081FF"/>
    <w:rsid w:val="5FEE8FD2"/>
    <w:rsid w:val="5FF7BEBE"/>
    <w:rsid w:val="600F0914"/>
    <w:rsid w:val="6041A043"/>
    <w:rsid w:val="60843332"/>
    <w:rsid w:val="6091AFA8"/>
    <w:rsid w:val="60D74B85"/>
    <w:rsid w:val="60FC6175"/>
    <w:rsid w:val="611C590A"/>
    <w:rsid w:val="613AB526"/>
    <w:rsid w:val="613E1E4F"/>
    <w:rsid w:val="61A7211A"/>
    <w:rsid w:val="61B31D47"/>
    <w:rsid w:val="62F35D2F"/>
    <w:rsid w:val="633D5E58"/>
    <w:rsid w:val="6345DDB0"/>
    <w:rsid w:val="63552A91"/>
    <w:rsid w:val="6371EC08"/>
    <w:rsid w:val="6431146D"/>
    <w:rsid w:val="647CDDEA"/>
    <w:rsid w:val="6493128A"/>
    <w:rsid w:val="652D53AD"/>
    <w:rsid w:val="65828CA7"/>
    <w:rsid w:val="659374DD"/>
    <w:rsid w:val="65B87AF1"/>
    <w:rsid w:val="65BF99D5"/>
    <w:rsid w:val="65EF63FF"/>
    <w:rsid w:val="65FCF28E"/>
    <w:rsid w:val="660B6194"/>
    <w:rsid w:val="662D3598"/>
    <w:rsid w:val="6666C0B5"/>
    <w:rsid w:val="66EFD51F"/>
    <w:rsid w:val="671DC536"/>
    <w:rsid w:val="686A8D6F"/>
    <w:rsid w:val="68D37AE0"/>
    <w:rsid w:val="694DFD07"/>
    <w:rsid w:val="69B2E697"/>
    <w:rsid w:val="69D518EB"/>
    <w:rsid w:val="69DF4A35"/>
    <w:rsid w:val="6A1402AE"/>
    <w:rsid w:val="6A63533F"/>
    <w:rsid w:val="6A979E80"/>
    <w:rsid w:val="6B0C80FF"/>
    <w:rsid w:val="6B2A9184"/>
    <w:rsid w:val="6BE66340"/>
    <w:rsid w:val="6CA7A844"/>
    <w:rsid w:val="6CB8C31D"/>
    <w:rsid w:val="6CE21500"/>
    <w:rsid w:val="6CEC6BE1"/>
    <w:rsid w:val="6D8E33C8"/>
    <w:rsid w:val="6D96C2B4"/>
    <w:rsid w:val="6D97DC3F"/>
    <w:rsid w:val="6DB15BC7"/>
    <w:rsid w:val="6DBF9CF0"/>
    <w:rsid w:val="6DC161BD"/>
    <w:rsid w:val="6DCCE67C"/>
    <w:rsid w:val="6DFE3098"/>
    <w:rsid w:val="6E0A4D55"/>
    <w:rsid w:val="6E475E42"/>
    <w:rsid w:val="6E5CFE9E"/>
    <w:rsid w:val="6EB5E8FD"/>
    <w:rsid w:val="6EF2E91F"/>
    <w:rsid w:val="6F09F0D4"/>
    <w:rsid w:val="6F1783CD"/>
    <w:rsid w:val="6F27C848"/>
    <w:rsid w:val="6F4B4D43"/>
    <w:rsid w:val="6F5954E7"/>
    <w:rsid w:val="6F65231E"/>
    <w:rsid w:val="6FD97D3D"/>
    <w:rsid w:val="70165E57"/>
    <w:rsid w:val="7097B1A7"/>
    <w:rsid w:val="70AB56FB"/>
    <w:rsid w:val="710DC6C8"/>
    <w:rsid w:val="71199DEA"/>
    <w:rsid w:val="71C35C52"/>
    <w:rsid w:val="71E98953"/>
    <w:rsid w:val="728B8D4A"/>
    <w:rsid w:val="7295D479"/>
    <w:rsid w:val="737367DE"/>
    <w:rsid w:val="739D95A0"/>
    <w:rsid w:val="744F1598"/>
    <w:rsid w:val="7452262A"/>
    <w:rsid w:val="747DEC32"/>
    <w:rsid w:val="749B5D2B"/>
    <w:rsid w:val="749D1D8E"/>
    <w:rsid w:val="74CDA463"/>
    <w:rsid w:val="752323EE"/>
    <w:rsid w:val="75924B6D"/>
    <w:rsid w:val="75B976FD"/>
    <w:rsid w:val="761EDDA0"/>
    <w:rsid w:val="764D8855"/>
    <w:rsid w:val="76A7D1B8"/>
    <w:rsid w:val="76EDA71A"/>
    <w:rsid w:val="77537CD3"/>
    <w:rsid w:val="77A361F2"/>
    <w:rsid w:val="77A368ED"/>
    <w:rsid w:val="77AAE282"/>
    <w:rsid w:val="77C245EA"/>
    <w:rsid w:val="77C2C1C6"/>
    <w:rsid w:val="781A66C3"/>
    <w:rsid w:val="78403F93"/>
    <w:rsid w:val="78B017A7"/>
    <w:rsid w:val="78E46757"/>
    <w:rsid w:val="790C6FB7"/>
    <w:rsid w:val="794DD6B1"/>
    <w:rsid w:val="79A1AED2"/>
    <w:rsid w:val="7A81E276"/>
    <w:rsid w:val="7A9C98AD"/>
    <w:rsid w:val="7B3CB10F"/>
    <w:rsid w:val="7B715FFE"/>
    <w:rsid w:val="7B7BE198"/>
    <w:rsid w:val="7C04D121"/>
    <w:rsid w:val="7C6DAC80"/>
    <w:rsid w:val="7C901119"/>
    <w:rsid w:val="7CA70838"/>
    <w:rsid w:val="7CD32B80"/>
    <w:rsid w:val="7CD3F580"/>
    <w:rsid w:val="7E02007E"/>
    <w:rsid w:val="7E9A1843"/>
    <w:rsid w:val="7F6C3D0F"/>
    <w:rsid w:val="7F7CECA1"/>
    <w:rsid w:val="7FB7F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8FFA69"/>
  <w15:docId w15:val="{7AA31F89-4650-2F4C-B47E-ABD72A65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72"/>
      <w:outlineLvl w:val="0"/>
    </w:pPr>
    <w:rPr>
      <w:b/>
      <w:bCs/>
      <w:sz w:val="24"/>
      <w:szCs w:val="24"/>
    </w:rPr>
  </w:style>
  <w:style w:type="paragraph" w:styleId="Heading2">
    <w:name w:val="heading 2"/>
    <w:basedOn w:val="Normal"/>
    <w:uiPriority w:val="9"/>
    <w:unhideWhenUsed/>
    <w:qFormat/>
    <w:pPr>
      <w:ind w:left="72"/>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44"/>
      <w:ind w:left="791" w:hanging="359"/>
    </w:pPr>
    <w:rPr>
      <w:sz w:val="24"/>
      <w:szCs w:val="24"/>
    </w:rPr>
  </w:style>
  <w:style w:type="paragraph" w:styleId="Title">
    <w:name w:val="Title"/>
    <w:basedOn w:val="Normal"/>
    <w:uiPriority w:val="10"/>
    <w:qFormat/>
    <w:pPr>
      <w:spacing w:line="438" w:lineRule="exact"/>
      <w:ind w:left="5229" w:right="271"/>
      <w:jc w:val="center"/>
    </w:pPr>
    <w:rPr>
      <w:b/>
      <w:bCs/>
      <w:sz w:val="36"/>
      <w:szCs w:val="36"/>
    </w:rPr>
  </w:style>
  <w:style w:type="paragraph" w:styleId="ListParagraph">
    <w:name w:val="List Paragraph"/>
    <w:basedOn w:val="Normal"/>
    <w:uiPriority w:val="1"/>
    <w:qFormat/>
    <w:pPr>
      <w:spacing w:before="44"/>
      <w:ind w:left="791" w:hanging="359"/>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A852A5"/>
    <w:pPr>
      <w:tabs>
        <w:tab w:val="center" w:pos="4680"/>
        <w:tab w:val="right" w:pos="9360"/>
      </w:tabs>
    </w:pPr>
  </w:style>
  <w:style w:type="character" w:styleId="HeaderChar" w:customStyle="1">
    <w:name w:val="Header Char"/>
    <w:basedOn w:val="DefaultParagraphFont"/>
    <w:link w:val="Header"/>
    <w:uiPriority w:val="99"/>
    <w:rsid w:val="00A852A5"/>
    <w:rPr>
      <w:rFonts w:ascii="Calibri" w:hAnsi="Calibri" w:eastAsia="Calibri" w:cs="Calibri"/>
    </w:rPr>
  </w:style>
  <w:style w:type="paragraph" w:styleId="Footer">
    <w:name w:val="footer"/>
    <w:basedOn w:val="Normal"/>
    <w:link w:val="FooterChar"/>
    <w:uiPriority w:val="99"/>
    <w:unhideWhenUsed/>
    <w:rsid w:val="00A852A5"/>
    <w:pPr>
      <w:tabs>
        <w:tab w:val="center" w:pos="4680"/>
        <w:tab w:val="right" w:pos="9360"/>
      </w:tabs>
    </w:pPr>
  </w:style>
  <w:style w:type="character" w:styleId="FooterChar" w:customStyle="1">
    <w:name w:val="Footer Char"/>
    <w:basedOn w:val="DefaultParagraphFont"/>
    <w:link w:val="Footer"/>
    <w:uiPriority w:val="99"/>
    <w:rsid w:val="00A852A5"/>
    <w:rPr>
      <w:rFonts w:ascii="Calibri" w:hAnsi="Calibri" w:eastAsia="Calibri" w:cs="Calibri"/>
    </w:rPr>
  </w:style>
  <w:style w:type="paragraph" w:styleId="Revision">
    <w:name w:val="Revision"/>
    <w:hidden/>
    <w:uiPriority w:val="99"/>
    <w:semiHidden/>
    <w:rsid w:val="00A852A5"/>
    <w:pPr>
      <w:widowControl/>
      <w:autoSpaceDE/>
      <w:autoSpaceDN/>
    </w:pPr>
    <w:rPr>
      <w:rFonts w:ascii="Calibri" w:hAnsi="Calibri" w:eastAsia="Calibri" w:cs="Calibri"/>
    </w:rPr>
  </w:style>
  <w:style w:type="character" w:styleId="CommentReference">
    <w:name w:val="annotation reference"/>
    <w:basedOn w:val="DefaultParagraphFont"/>
    <w:uiPriority w:val="99"/>
    <w:semiHidden/>
    <w:unhideWhenUsed/>
    <w:rsid w:val="00A852A5"/>
    <w:rPr>
      <w:sz w:val="16"/>
      <w:szCs w:val="16"/>
    </w:rPr>
  </w:style>
  <w:style w:type="paragraph" w:styleId="CommentText">
    <w:name w:val="annotation text"/>
    <w:basedOn w:val="Normal"/>
    <w:link w:val="CommentTextChar"/>
    <w:uiPriority w:val="99"/>
    <w:semiHidden/>
    <w:unhideWhenUsed/>
    <w:rsid w:val="00A852A5"/>
    <w:rPr>
      <w:sz w:val="20"/>
      <w:szCs w:val="20"/>
    </w:rPr>
  </w:style>
  <w:style w:type="character" w:styleId="CommentTextChar" w:customStyle="1">
    <w:name w:val="Comment Text Char"/>
    <w:basedOn w:val="DefaultParagraphFont"/>
    <w:link w:val="CommentText"/>
    <w:uiPriority w:val="99"/>
    <w:semiHidden/>
    <w:rsid w:val="00A852A5"/>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A852A5"/>
    <w:rPr>
      <w:b/>
      <w:bCs/>
    </w:rPr>
  </w:style>
  <w:style w:type="character" w:styleId="CommentSubjectChar" w:customStyle="1">
    <w:name w:val="Comment Subject Char"/>
    <w:basedOn w:val="CommentTextChar"/>
    <w:link w:val="CommentSubject"/>
    <w:uiPriority w:val="99"/>
    <w:semiHidden/>
    <w:rsid w:val="00A852A5"/>
    <w:rPr>
      <w:rFonts w:ascii="Calibri" w:hAnsi="Calibri" w:eastAsia="Calibri" w:cs="Calibri"/>
      <w:b/>
      <w:bCs/>
      <w:sz w:val="20"/>
      <w:szCs w:val="2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Bylaws</dc:title>
  <dc:subject/>
  <dc:creator/>
  <keywords/>
  <lastModifiedBy>Barot, Aashka Jitesh</lastModifiedBy>
  <revision>73</revision>
  <dcterms:created xsi:type="dcterms:W3CDTF">2025-01-02T01:22:00.0000000Z</dcterms:created>
  <dcterms:modified xsi:type="dcterms:W3CDTF">2025-06-09T11:32:55.5655540Z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2025-01-01T00:00:00Z</vt:filetime>
  </property>
  <property fmtid="{D5CDD505-2E9C-101B-9397-08002B2CF9AE}" pid="3" name="Producer">
    <vt:lpwstr>Skia/PDF m124 Google Docs Renderer</vt:lpwstr>
  </property>
  <property fmtid="{D5CDD505-2E9C-101B-9397-08002B2CF9AE}" pid="4" name="LastSaved">
    <vt:filetime>2025-01-01T00:00:00Z</vt:filetime>
  </property>
</Properties>
</file>