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4361ee" w:val="clear"/>
            <w:tcMar>
              <w:top w:w="260.0" w:type="dxa"/>
              <w:left w:w="280.0" w:type="dxa"/>
              <w:bottom w:w="260.0" w:type="dxa"/>
              <w:right w:w="280.0" w:type="dxa"/>
            </w:tcMar>
          </w:tcPr>
          <w:p w:rsidR="00000000" w:rsidDel="00000000" w:rsidP="00000000" w:rsidRDefault="00000000" w:rsidRPr="00000000" w14:paraId="00000002">
            <w:pPr>
              <w:spacing w:after="60" w:lineRule="auto"/>
              <w:rPr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PROTIK INNOVATION CENTER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80" w:lineRule="auto"/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36"/>
                <w:szCs w:val="36"/>
                <w:rtl w:val="0"/>
              </w:rPr>
              <w:t xml:space="preserve">Student Acquisition &amp; Sales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color w:val="ffffff"/>
                <w:rtl w:val="0"/>
              </w:rPr>
              <w:t xml:space="preserve">Growth &amp; Learning (Academy)  |  Full-Time  |  Tirana, Albania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spacing w:after="24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4361ee" w:val="clear"/>
            <w:tcMar>
              <w:top w:w="80.0" w:type="dxa"/>
              <w:left w:w="140.0" w:type="dxa"/>
              <w:bottom w:w="80.0" w:type="dxa"/>
              <w:right w:w="140.0" w:type="dxa"/>
            </w:tcMar>
          </w:tcPr>
          <w:p w:rsidR="00000000" w:rsidDel="00000000" w:rsidP="00000000" w:rsidRDefault="00000000" w:rsidRPr="00000000" w14:paraId="00000006">
            <w:pPr>
              <w:rPr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Reports 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80.0" w:type="dxa"/>
              <w:left w:w="140.0" w:type="dxa"/>
              <w:bottom w:w="80.0" w:type="dxa"/>
              <w:right w:w="140.0" w:type="dxa"/>
            </w:tcMar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Student Acquisition &amp; Sales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4361ee" w:val="clear"/>
            <w:tcMar>
              <w:top w:w="80.0" w:type="dxa"/>
              <w:left w:w="140.0" w:type="dxa"/>
              <w:bottom w:w="80.0" w:type="dxa"/>
              <w:right w:w="140.0" w:type="dxa"/>
            </w:tcMar>
          </w:tcPr>
          <w:p w:rsidR="00000000" w:rsidDel="00000000" w:rsidP="00000000" w:rsidRDefault="00000000" w:rsidRPr="00000000" w14:paraId="00000008">
            <w:pPr>
              <w:rPr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Pillar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80.0" w:type="dxa"/>
              <w:left w:w="140.0" w:type="dxa"/>
              <w:bottom w:w="80.0" w:type="dxa"/>
              <w:right w:w="140.0" w:type="dxa"/>
            </w:tcMar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Growth &amp; Learning (Academy)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4361ee" w:val="clear"/>
            <w:tcMar>
              <w:top w:w="80.0" w:type="dxa"/>
              <w:left w:w="140.0" w:type="dxa"/>
              <w:bottom w:w="80.0" w:type="dxa"/>
              <w:right w:w="140.0" w:type="dxa"/>
            </w:tcMar>
          </w:tcPr>
          <w:p w:rsidR="00000000" w:rsidDel="00000000" w:rsidP="00000000" w:rsidRDefault="00000000" w:rsidRPr="00000000" w14:paraId="0000000A">
            <w:pPr>
              <w:rPr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80.0" w:type="dxa"/>
              <w:left w:w="140.0" w:type="dxa"/>
              <w:bottom w:w="80.0" w:type="dxa"/>
              <w:right w:w="140.0" w:type="dxa"/>
            </w:tcMar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Full-Time | On-Site, Tirana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4361ee" w:val="clear"/>
            <w:tcMar>
              <w:top w:w="80.0" w:type="dxa"/>
              <w:left w:w="140.0" w:type="dxa"/>
              <w:bottom w:w="80.0" w:type="dxa"/>
              <w:right w:w="140.0" w:type="dxa"/>
            </w:tcMar>
          </w:tcPr>
          <w:p w:rsidR="00000000" w:rsidDel="00000000" w:rsidP="00000000" w:rsidRDefault="00000000" w:rsidRPr="00000000" w14:paraId="0000000C">
            <w:pPr>
              <w:rPr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Submission Deadline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80.0" w:type="dxa"/>
              <w:left w:w="140.0" w:type="dxa"/>
              <w:bottom w:w="80.0" w:type="dxa"/>
              <w:right w:w="140.0" w:type="dxa"/>
            </w:tcMar>
          </w:tcPr>
          <w:p w:rsidR="00000000" w:rsidDel="00000000" w:rsidP="00000000" w:rsidRDefault="00000000" w:rsidRPr="00000000" w14:paraId="0000000D">
            <w:pPr>
              <w:rPr>
                <w:highlight w:val="yellow"/>
              </w:rPr>
            </w:pPr>
            <w:r w:rsidDel="00000000" w:rsidR="00000000" w:rsidRPr="00000000">
              <w:rPr>
                <w:color w:val="1a1a2e"/>
                <w:sz w:val="21"/>
                <w:szCs w:val="21"/>
                <w:highlight w:val="yellow"/>
                <w:rtl w:val="0"/>
              </w:rPr>
              <w:t xml:space="preserve">5th of June, 2026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4361ee" w:val="clear"/>
            <w:tcMar>
              <w:top w:w="80.0" w:type="dxa"/>
              <w:left w:w="140.0" w:type="dxa"/>
              <w:bottom w:w="80.0" w:type="dxa"/>
              <w:right w:w="140.0" w:type="dxa"/>
            </w:tcMar>
          </w:tcPr>
          <w:p w:rsidR="00000000" w:rsidDel="00000000" w:rsidP="00000000" w:rsidRDefault="00000000" w:rsidRPr="00000000" w14:paraId="0000000E">
            <w:pPr>
              <w:rPr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Applications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80.0" w:type="dxa"/>
              <w:left w:w="140.0" w:type="dxa"/>
              <w:bottom w:w="80.0" w:type="dxa"/>
              <w:right w:w="140.0" w:type="dxa"/>
            </w:tcMar>
          </w:tcPr>
          <w:p w:rsidR="00000000" w:rsidDel="00000000" w:rsidP="00000000" w:rsidRDefault="00000000" w:rsidRPr="00000000" w14:paraId="0000000F">
            <w:pPr>
              <w:rPr/>
            </w:pPr>
            <w:hyperlink r:id="rId7">
              <w:r w:rsidDel="00000000" w:rsidR="00000000" w:rsidRPr="00000000">
                <w:rPr>
                  <w:color w:val="1155cc"/>
                  <w:sz w:val="21"/>
                  <w:szCs w:val="21"/>
                  <w:u w:val="single"/>
                  <w:rtl w:val="0"/>
                </w:rPr>
                <w:t xml:space="preserve">info@protik.org</w:t>
              </w:r>
            </w:hyperlink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 - Subject: Student Acquisition &amp; Sales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spacing w:after="28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4361ee" w:val="clear"/>
            <w:tcMar>
              <w:top w:w="120.0" w:type="dxa"/>
              <w:left w:w="200.0" w:type="dxa"/>
              <w:bottom w:w="120.0" w:type="dxa"/>
              <w:right w:w="200.0" w:type="dxa"/>
            </w:tcMar>
          </w:tcPr>
          <w:p w:rsidR="00000000" w:rsidDel="00000000" w:rsidP="00000000" w:rsidRDefault="00000000" w:rsidRPr="00000000" w14:paraId="00000011">
            <w:pPr>
              <w:rPr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ABOUT PROTIK INNOVATION CENTER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after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80" w:before="40" w:lineRule="auto"/>
        <w:rPr>
          <w:color w:val="1a1a2e"/>
        </w:rPr>
      </w:pPr>
      <w:r w:rsidDel="00000000" w:rsidR="00000000" w:rsidRPr="00000000">
        <w:rPr>
          <w:color w:val="1a1a2e"/>
          <w:rtl w:val="0"/>
        </w:rPr>
        <w:t xml:space="preserve">Protik Innovation Center runs Coding Academy Albania in partnership with General Assembly, training students in programming, data, and digital skills across 12 Albanian cities. We are entering a national expansion phase and need a dedicated professional to own student intake — ensuring every cohort is filled with the right candidates.</w:t>
      </w:r>
    </w:p>
    <w:tbl>
      <w:tblPr>
        <w:tblStyle w:val="Table4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4361ee" w:val="clear"/>
            <w:tcMar>
              <w:top w:w="120.0" w:type="dxa"/>
              <w:left w:w="200.0" w:type="dxa"/>
              <w:bottom w:w="120.0" w:type="dxa"/>
              <w:right w:w="200.0" w:type="dxa"/>
            </w:tcMar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THE ROLE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spacing w:after="80" w:before="40" w:lineRule="auto"/>
        <w:rPr/>
      </w:pPr>
      <w:r w:rsidDel="00000000" w:rsidR="00000000" w:rsidRPr="00000000">
        <w:rPr>
          <w:color w:val="1a1a2e"/>
          <w:rtl w:val="0"/>
        </w:rPr>
        <w:t xml:space="preserve">As Student Acquisition &amp; Sales, you will own the full admissions funnel — from first lead to enrolled student. You will ensure cohorts are filled on time, to quality standards, and aligned with the Academy's capacity and GA requirements.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80" w:before="40" w:lineRule="auto"/>
        <w:rPr/>
      </w:pPr>
      <w:r w:rsidDel="00000000" w:rsidR="00000000" w:rsidRPr="00000000">
        <w:rPr>
          <w:color w:val="1a1a2e"/>
          <w:rtl w:val="0"/>
        </w:rPr>
        <w:t xml:space="preserve">This is a conversion-focused, people-facing role. You will screen and interview candidates, manage pre-enrolment communications, and coordinate closely with Course Coordinators on intake timing. You will report to the Academy &amp; Didactic Director.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80" w:before="40" w:lineRule="auto"/>
        <w:rPr>
          <w:color w:val="1a1a2e"/>
        </w:rPr>
      </w:pPr>
      <w:r w:rsidDel="00000000" w:rsidR="00000000" w:rsidRPr="00000000">
        <w:rPr>
          <w:color w:val="1a1a2e"/>
          <w:rtl w:val="0"/>
        </w:rPr>
        <w:t xml:space="preserve">We are looking for someone with strong interpersonal skills, a commercial instinct, and a genuine commitment to matching the right students with the right programme.</w:t>
      </w:r>
    </w:p>
    <w:p w:rsidR="00000000" w:rsidDel="00000000" w:rsidP="00000000" w:rsidRDefault="00000000" w:rsidRPr="00000000" w14:paraId="00000018">
      <w:pPr>
        <w:spacing w:after="80" w:before="40" w:lineRule="auto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5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4361ee" w:val="clear"/>
            <w:tcMar>
              <w:top w:w="120.0" w:type="dxa"/>
              <w:left w:w="200.0" w:type="dxa"/>
              <w:bottom w:w="120.0" w:type="dxa"/>
              <w:right w:w="200.0" w:type="dxa"/>
            </w:tcMar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WHAT YOU WILL DO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after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80" w:before="40" w:lineRule="auto"/>
        <w:rPr/>
      </w:pPr>
      <w:r w:rsidDel="00000000" w:rsidR="00000000" w:rsidRPr="00000000">
        <w:rPr>
          <w:b w:val="1"/>
          <w:bCs w:val="1"/>
          <w:color w:val="1a1a2e"/>
          <w:rtl w:val="0"/>
        </w:rPr>
        <w:t xml:space="preserve">Student Acquisition Funnel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5" w:before="30" w:line="240" w:lineRule="auto"/>
        <w:ind w:left="480" w:right="0" w:hanging="24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1"/>
          <w:szCs w:val="21"/>
          <w:u w:val="none"/>
          <w:shd w:fill="auto" w:val="clear"/>
          <w:vertAlign w:val="baseline"/>
          <w:rtl w:val="0"/>
        </w:rPr>
        <w:t xml:space="preserve">Manage the full student acquisition funnel from lead generation to enrolment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5" w:before="30" w:line="240" w:lineRule="auto"/>
        <w:ind w:left="480" w:right="0" w:hanging="240"/>
        <w:jc w:val="left"/>
        <w:rPr>
          <w:color w:val="1a1a2e"/>
          <w:sz w:val="21"/>
          <w:szCs w:val="21"/>
          <w:u w:val="none"/>
        </w:rPr>
      </w:pPr>
      <w:r w:rsidDel="00000000" w:rsidR="00000000" w:rsidRPr="00000000">
        <w:rPr>
          <w:color w:val="1a1a2e"/>
          <w:sz w:val="21"/>
          <w:szCs w:val="21"/>
          <w:rtl w:val="0"/>
        </w:rPr>
        <w:t xml:space="preserve">Manage the call and scripts for all communication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5" w:before="30" w:line="240" w:lineRule="auto"/>
        <w:ind w:left="480" w:right="0" w:hanging="24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1"/>
          <w:szCs w:val="21"/>
          <w:u w:val="none"/>
          <w:shd w:fill="auto" w:val="clear"/>
          <w:vertAlign w:val="baseline"/>
          <w:rtl w:val="0"/>
        </w:rPr>
        <w:t xml:space="preserve">Respond to enquiries promptly and professionally across all channels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5" w:before="30" w:line="240" w:lineRule="auto"/>
        <w:ind w:left="480" w:right="0" w:hanging="24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1"/>
          <w:szCs w:val="21"/>
          <w:u w:val="none"/>
          <w:shd w:fill="auto" w:val="clear"/>
          <w:vertAlign w:val="baseline"/>
          <w:rtl w:val="0"/>
        </w:rPr>
        <w:t xml:space="preserve">Track conversion rates, cohort fill rates, and no-show risk in the CRM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5" w:before="30" w:line="240" w:lineRule="auto"/>
        <w:ind w:left="480" w:right="0" w:hanging="24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1"/>
          <w:szCs w:val="21"/>
          <w:u w:val="none"/>
          <w:shd w:fill="auto" w:val="clear"/>
          <w:vertAlign w:val="baseline"/>
          <w:rtl w:val="0"/>
        </w:rPr>
        <w:t xml:space="preserve">Support pricing logic and scholarship/discount processes within approved parameters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5" w:before="30" w:line="240" w:lineRule="auto"/>
        <w:ind w:left="480" w:right="0" w:hanging="24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1"/>
          <w:szCs w:val="21"/>
          <w:u w:val="none"/>
          <w:shd w:fill="auto" w:val="clear"/>
          <w:vertAlign w:val="baseline"/>
          <w:rtl w:val="0"/>
        </w:rPr>
        <w:t xml:space="preserve">Coordinate intake timing with Course Coordinators for capacity alignment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80" w:before="40" w:lineRule="auto"/>
        <w:rPr/>
      </w:pPr>
      <w:r w:rsidDel="00000000" w:rsidR="00000000" w:rsidRPr="00000000">
        <w:rPr>
          <w:b w:val="1"/>
          <w:bCs w:val="1"/>
          <w:color w:val="1a1a2e"/>
          <w:rtl w:val="0"/>
        </w:rPr>
        <w:t xml:space="preserve">Candidate Screening &amp; Admissions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5" w:before="30" w:line="240" w:lineRule="auto"/>
        <w:ind w:left="480" w:right="0" w:hanging="24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1"/>
          <w:szCs w:val="21"/>
          <w:u w:val="none"/>
          <w:shd w:fill="auto" w:val="clear"/>
          <w:vertAlign w:val="baseline"/>
          <w:rtl w:val="0"/>
        </w:rPr>
        <w:t xml:space="preserve">Conduct candidate screening, interviews, and assessments as defined by the Academy Director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5" w:before="30" w:line="240" w:lineRule="auto"/>
        <w:ind w:left="480" w:right="0" w:hanging="24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1"/>
          <w:szCs w:val="21"/>
          <w:u w:val="none"/>
          <w:shd w:fill="auto" w:val="clear"/>
          <w:vertAlign w:val="baseline"/>
          <w:rtl w:val="0"/>
        </w:rPr>
        <w:t xml:space="preserve">Ensure admissions criteria are consistently applied and aligned with GA requirements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5" w:before="30" w:line="240" w:lineRule="auto"/>
        <w:ind w:left="480" w:right="0" w:hanging="24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1"/>
          <w:szCs w:val="21"/>
          <w:u w:val="none"/>
          <w:shd w:fill="auto" w:val="clear"/>
          <w:vertAlign w:val="baseline"/>
          <w:rtl w:val="0"/>
        </w:rPr>
        <w:t xml:space="preserve">Manage student communications pre-enrolment — confirmations, onboarding info, and payment reminders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5" w:before="30" w:line="240" w:lineRule="auto"/>
        <w:ind w:left="480" w:right="0" w:hanging="24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1"/>
          <w:szCs w:val="21"/>
          <w:u w:val="none"/>
          <w:shd w:fill="auto" w:val="clear"/>
          <w:vertAlign w:val="baseline"/>
          <w:rtl w:val="0"/>
        </w:rPr>
        <w:t xml:space="preserve">Maintain clean, accurate admissions data in the CRM at all times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80" w:before="40" w:lineRule="auto"/>
        <w:rPr/>
      </w:pPr>
      <w:r w:rsidDel="00000000" w:rsidR="00000000" w:rsidRPr="00000000">
        <w:rPr>
          <w:b w:val="1"/>
          <w:bCs w:val="1"/>
          <w:color w:val="1a1a2e"/>
          <w:rtl w:val="0"/>
        </w:rPr>
        <w:t xml:space="preserve">Post-Programme Follow-Up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5" w:before="30" w:line="240" w:lineRule="auto"/>
        <w:ind w:left="480" w:right="0" w:hanging="24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1"/>
          <w:szCs w:val="21"/>
          <w:u w:val="none"/>
          <w:shd w:fill="auto" w:val="clear"/>
          <w:vertAlign w:val="baseline"/>
          <w:rtl w:val="0"/>
        </w:rPr>
        <w:t xml:space="preserve">Track student post-course feedback and employment outcomes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5" w:before="30" w:line="240" w:lineRule="auto"/>
        <w:ind w:left="480" w:right="0" w:hanging="24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1"/>
          <w:szCs w:val="21"/>
          <w:u w:val="none"/>
          <w:shd w:fill="auto" w:val="clear"/>
          <w:vertAlign w:val="baseline"/>
          <w:rtl w:val="0"/>
        </w:rPr>
        <w:t xml:space="preserve">Support alumni engagement and referral initiatives to strengthen the recruitment pipeline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5" w:before="30" w:line="240" w:lineRule="auto"/>
        <w:ind w:left="480" w:right="0" w:hanging="24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1"/>
          <w:szCs w:val="21"/>
          <w:u w:val="none"/>
          <w:shd w:fill="auto" w:val="clear"/>
          <w:vertAlign w:val="baseline"/>
          <w:rtl w:val="0"/>
        </w:rPr>
        <w:t xml:space="preserve">Provide intake performance data to the Academy Director for planning purposes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5" w:before="30" w:line="240" w:lineRule="auto"/>
        <w:ind w:left="480" w:right="0" w:hanging="24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1"/>
          <w:szCs w:val="21"/>
          <w:u w:val="none"/>
          <w:shd w:fill="auto" w:val="clear"/>
          <w:vertAlign w:val="baseline"/>
          <w:rtl w:val="0"/>
        </w:rPr>
        <w:t xml:space="preserve">Represent Protik's brand at key ecosystem events and networking opportunities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80" w:before="40" w:lineRule="auto"/>
        <w:rPr/>
      </w:pPr>
      <w:r w:rsidDel="00000000" w:rsidR="00000000" w:rsidRPr="00000000">
        <w:rPr>
          <w:b w:val="1"/>
          <w:bCs w:val="1"/>
          <w:color w:val="1a1a2e"/>
          <w:rtl w:val="0"/>
        </w:rPr>
        <w:t xml:space="preserve">Collaboration &amp; Reporting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5" w:before="30" w:line="240" w:lineRule="auto"/>
        <w:ind w:left="480" w:right="0" w:hanging="24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1"/>
          <w:szCs w:val="21"/>
          <w:u w:val="none"/>
          <w:shd w:fill="auto" w:val="clear"/>
          <w:vertAlign w:val="baseline"/>
          <w:rtl w:val="0"/>
        </w:rPr>
        <w:t xml:space="preserve">Coordinate with Marketing &amp; Events Specialist on Academy intake campaign messaging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5" w:before="30" w:line="240" w:lineRule="auto"/>
        <w:ind w:left="480" w:right="0" w:hanging="24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1"/>
          <w:szCs w:val="21"/>
          <w:u w:val="none"/>
          <w:shd w:fill="auto" w:val="clear"/>
          <w:vertAlign w:val="baseline"/>
          <w:rtl w:val="0"/>
        </w:rPr>
        <w:t xml:space="preserve">Report admissions pipeline status and conversion metrics to the Academy Director weekly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5" w:before="30" w:line="240" w:lineRule="auto"/>
        <w:ind w:left="480" w:right="0" w:hanging="24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1"/>
          <w:szCs w:val="21"/>
          <w:u w:val="none"/>
          <w:shd w:fill="auto" w:val="clear"/>
          <w:vertAlign w:val="baseline"/>
          <w:rtl w:val="0"/>
        </w:rPr>
        <w:t xml:space="preserve">Flag capacity risks or unusual drop-off patterns early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5" w:before="30" w:line="240" w:lineRule="auto"/>
        <w:ind w:left="480" w:right="0" w:hanging="24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1"/>
          <w:szCs w:val="21"/>
          <w:u w:val="none"/>
          <w:shd w:fill="auto" w:val="clear"/>
          <w:vertAlign w:val="baseline"/>
          <w:rtl w:val="0"/>
        </w:rPr>
        <w:t xml:space="preserve">Support the Technology Lead on digital platform maintenance as it relates to marketing channels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5" w:before="30" w:line="240" w:lineRule="auto"/>
        <w:ind w:left="480" w:right="0" w:firstLine="0"/>
        <w:jc w:val="left"/>
        <w:rPr>
          <w:color w:val="1a1a2e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45" w:before="30" w:lineRule="auto"/>
        <w:rPr>
          <w:color w:val="1a1a2e"/>
          <w:sz w:val="21"/>
          <w:szCs w:val="21"/>
        </w:rPr>
      </w:pPr>
      <w:r w:rsidDel="00000000" w:rsidR="00000000" w:rsidRPr="00000000">
        <w:rPr>
          <w:b w:val="1"/>
          <w:bCs w:val="1"/>
          <w:color w:val="1a1a2e"/>
          <w:rtl w:val="0"/>
        </w:rPr>
        <w:t xml:space="preserve">Project Contribution &amp; Institutional Sustainability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after="45" w:before="30" w:lineRule="auto"/>
        <w:ind w:left="480" w:hanging="240"/>
      </w:pPr>
      <w:r w:rsidDel="00000000" w:rsidR="00000000" w:rsidRPr="00000000">
        <w:rPr>
          <w:color w:val="1a1a2e"/>
          <w:sz w:val="21"/>
          <w:szCs w:val="21"/>
          <w:rtl w:val="0"/>
        </w:rPr>
        <w:t xml:space="preserve">Understand Academy-related funding frameworks, all donor and regulatory requirements;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after="45" w:before="30" w:lineRule="auto"/>
        <w:ind w:left="480" w:hanging="240"/>
      </w:pPr>
      <w:r w:rsidDel="00000000" w:rsidR="00000000" w:rsidRPr="00000000">
        <w:rPr>
          <w:color w:val="1a1a2e"/>
          <w:sz w:val="21"/>
          <w:szCs w:val="21"/>
          <w:rtl w:val="0"/>
        </w:rPr>
        <w:t xml:space="preserve">Maintain accurate student, attendance, completion, satisfaction, payment, and placement data;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after="45" w:before="30" w:lineRule="auto"/>
        <w:ind w:left="480" w:hanging="240"/>
      </w:pPr>
      <w:r w:rsidDel="00000000" w:rsidR="00000000" w:rsidRPr="00000000">
        <w:rPr>
          <w:color w:val="1a1a2e"/>
          <w:sz w:val="21"/>
          <w:szCs w:val="21"/>
          <w:rtl w:val="0"/>
        </w:rPr>
        <w:t xml:space="preserve">Contribute evidence and insights for donor reporting, proposals, impact stories, and funding applications;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after="45" w:before="30" w:lineRule="auto"/>
        <w:ind w:left="480" w:hanging="240"/>
      </w:pPr>
      <w:r w:rsidDel="00000000" w:rsidR="00000000" w:rsidRPr="00000000">
        <w:rPr>
          <w:color w:val="1a1a2e"/>
          <w:sz w:val="21"/>
          <w:szCs w:val="21"/>
          <w:rtl w:val="0"/>
        </w:rPr>
        <w:t xml:space="preserve">Identify student needs, market gaps, employer feedback, and course improvement opportunities that may inform future projects;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after="45" w:before="30" w:lineRule="auto"/>
        <w:ind w:left="480" w:hanging="240"/>
      </w:pPr>
      <w:r w:rsidDel="00000000" w:rsidR="00000000" w:rsidRPr="00000000">
        <w:rPr>
          <w:color w:val="1a1a2e"/>
          <w:sz w:val="21"/>
          <w:szCs w:val="21"/>
          <w:rtl w:val="0"/>
        </w:rPr>
        <w:t xml:space="preserve">Support cross-functional collaboration between Academy, Marketing, Finance, Technology, and Grants teams.</w:t>
      </w:r>
    </w:p>
    <w:p w:rsidR="00000000" w:rsidDel="00000000" w:rsidP="00000000" w:rsidRDefault="00000000" w:rsidRPr="00000000" w14:paraId="0000003B">
      <w:pPr>
        <w:spacing w:after="200" w:lineRule="auto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4361ee" w:val="clear"/>
            <w:tcMar>
              <w:top w:w="120.0" w:type="dxa"/>
              <w:left w:w="200.0" w:type="dxa"/>
              <w:bottom w:w="120.0" w:type="dxa"/>
              <w:right w:w="200.0" w:type="dxa"/>
            </w:tcMar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WHAT WE ARE LOOKING FOR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spacing w:after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80" w:before="40" w:lineRule="auto"/>
        <w:rPr/>
      </w:pPr>
      <w:r w:rsidDel="00000000" w:rsidR="00000000" w:rsidRPr="00000000">
        <w:rPr>
          <w:b w:val="1"/>
          <w:bCs w:val="1"/>
          <w:color w:val="1a1a2e"/>
          <w:rtl w:val="0"/>
        </w:rPr>
        <w:t xml:space="preserve">Essential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5" w:before="30" w:line="240" w:lineRule="auto"/>
        <w:ind w:left="480" w:right="0" w:hanging="24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1"/>
          <w:szCs w:val="21"/>
          <w:u w:val="none"/>
          <w:shd w:fill="auto" w:val="clear"/>
          <w:vertAlign w:val="baseline"/>
          <w:rtl w:val="0"/>
        </w:rPr>
        <w:t xml:space="preserve">2+ years of experience in sales, admissions, recruitment, or a similar conversion-focused role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5" w:before="30" w:line="240" w:lineRule="auto"/>
        <w:ind w:left="480" w:right="0" w:hanging="24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1"/>
          <w:szCs w:val="21"/>
          <w:u w:val="none"/>
          <w:shd w:fill="auto" w:val="clear"/>
          <w:vertAlign w:val="baseline"/>
          <w:rtl w:val="0"/>
        </w:rPr>
        <w:t xml:space="preserve">Strong interpersonal and communication skills — you build rapport quickly and professionally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5" w:before="30" w:line="240" w:lineRule="auto"/>
        <w:ind w:left="480" w:right="0" w:hanging="24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1"/>
          <w:szCs w:val="21"/>
          <w:u w:val="none"/>
          <w:shd w:fill="auto" w:val="clear"/>
          <w:vertAlign w:val="baseline"/>
          <w:rtl w:val="0"/>
        </w:rPr>
        <w:t xml:space="preserve">Organised and data-driven: comfortable tracking pipeline metrics and maintaining CRM records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5" w:before="30" w:line="240" w:lineRule="auto"/>
        <w:ind w:left="480" w:right="0" w:hanging="24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1"/>
          <w:szCs w:val="21"/>
          <w:u w:val="none"/>
          <w:shd w:fill="auto" w:val="clear"/>
          <w:vertAlign w:val="baseline"/>
          <w:rtl w:val="0"/>
        </w:rPr>
        <w:t xml:space="preserve">Fluent in Albanian; working proficiency in English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5" w:before="30" w:line="240" w:lineRule="auto"/>
        <w:ind w:left="480" w:right="0" w:hanging="24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1"/>
          <w:szCs w:val="21"/>
          <w:u w:val="none"/>
          <w:shd w:fill="auto" w:val="clear"/>
          <w:vertAlign w:val="baseline"/>
          <w:rtl w:val="0"/>
        </w:rPr>
        <w:t xml:space="preserve">Self-motivated and comfortable working independently toward targets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5" w:before="30" w:line="240" w:lineRule="auto"/>
        <w:ind w:left="480" w:right="0" w:hanging="24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1"/>
          <w:szCs w:val="21"/>
          <w:u w:val="none"/>
          <w:shd w:fill="auto" w:val="clear"/>
          <w:vertAlign w:val="baseline"/>
          <w:rtl w:val="0"/>
        </w:rPr>
        <w:t xml:space="preserve">Organised, self-driven, and comfortable working without heavy oversight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80" w:before="40" w:lineRule="auto"/>
        <w:rPr/>
      </w:pPr>
      <w:r w:rsidDel="00000000" w:rsidR="00000000" w:rsidRPr="00000000">
        <w:rPr>
          <w:b w:val="1"/>
          <w:bCs w:val="1"/>
          <w:color w:val="1a1a2e"/>
          <w:rtl w:val="0"/>
        </w:rPr>
        <w:t xml:space="preserve">Desirable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5" w:before="30" w:line="240" w:lineRule="auto"/>
        <w:ind w:left="480" w:right="0" w:hanging="24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1"/>
          <w:szCs w:val="21"/>
          <w:u w:val="none"/>
          <w:shd w:fill="auto" w:val="clear"/>
          <w:vertAlign w:val="baseline"/>
          <w:rtl w:val="0"/>
        </w:rPr>
        <w:t xml:space="preserve">Experience in education admissions, student recruitment, or training sector sales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5" w:before="30" w:line="240" w:lineRule="auto"/>
        <w:ind w:left="480" w:right="0" w:hanging="24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1"/>
          <w:szCs w:val="21"/>
          <w:u w:val="none"/>
          <w:shd w:fill="auto" w:val="clear"/>
          <w:vertAlign w:val="baseline"/>
          <w:rtl w:val="0"/>
        </w:rPr>
        <w:t xml:space="preserve">Familiarity with coding bootcamps, vocational training, or tech 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5" w:before="30" w:line="240" w:lineRule="auto"/>
        <w:ind w:left="480" w:right="0" w:hanging="24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1"/>
          <w:szCs w:val="21"/>
          <w:u w:val="none"/>
          <w:shd w:fill="auto" w:val="clear"/>
          <w:vertAlign w:val="baseline"/>
          <w:rtl w:val="0"/>
        </w:rPr>
        <w:t xml:space="preserve">Experience with CRM platforms (HubSpot, Salesforce, or similar)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5" w:before="30" w:line="240" w:lineRule="auto"/>
        <w:ind w:left="480" w:right="0" w:hanging="24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1"/>
          <w:szCs w:val="21"/>
          <w:u w:val="none"/>
          <w:shd w:fill="auto" w:val="clear"/>
          <w:vertAlign w:val="baseline"/>
          <w:rtl w:val="0"/>
        </w:rPr>
        <w:t xml:space="preserve">Understanding of the Albanian labour market and tech skills landscape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5" w:before="30" w:line="240" w:lineRule="auto"/>
        <w:ind w:left="480" w:right="0" w:hanging="24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1"/>
          <w:szCs w:val="21"/>
          <w:u w:val="none"/>
          <w:shd w:fill="auto" w:val="clear"/>
          <w:vertAlign w:val="baseline"/>
          <w:rtl w:val="0"/>
        </w:rPr>
        <w:t xml:space="preserve">Experience managing external agencies or contractors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200" w:lineRule="auto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4361ee" w:val="clear"/>
            <w:tcMar>
              <w:top w:w="120.0" w:type="dxa"/>
              <w:left w:w="200.0" w:type="dxa"/>
              <w:bottom w:w="120.0" w:type="dxa"/>
              <w:right w:w="200.0" w:type="dxa"/>
            </w:tcMar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YOU WILL BE ACCOUNTABLE FOR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spacing w:after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5" w:before="30" w:line="240" w:lineRule="auto"/>
        <w:ind w:left="480" w:right="0" w:hanging="24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1"/>
          <w:szCs w:val="21"/>
          <w:u w:val="none"/>
          <w:shd w:fill="auto" w:val="clear"/>
          <w:vertAlign w:val="baseline"/>
          <w:rtl w:val="0"/>
        </w:rPr>
        <w:t xml:space="preserve">Cohorts filled on time and to quality standards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5" w:before="30" w:line="240" w:lineRule="auto"/>
        <w:ind w:left="480" w:right="0" w:hanging="24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1"/>
          <w:szCs w:val="21"/>
          <w:u w:val="none"/>
          <w:shd w:fill="auto" w:val="clear"/>
          <w:vertAlign w:val="baseline"/>
          <w:rtl w:val="0"/>
        </w:rPr>
        <w:t xml:space="preserve">Consistent and clean admissions pipeline in the CRM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5" w:before="30" w:line="240" w:lineRule="auto"/>
        <w:ind w:left="480" w:right="0" w:hanging="24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1"/>
          <w:szCs w:val="21"/>
          <w:u w:val="none"/>
          <w:shd w:fill="auto" w:val="clear"/>
          <w:vertAlign w:val="baseline"/>
          <w:rtl w:val="0"/>
        </w:rPr>
        <w:t xml:space="preserve">Low no-show and early-dropout rates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5" w:before="30" w:line="240" w:lineRule="auto"/>
        <w:ind w:left="480" w:right="0" w:hanging="24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1"/>
          <w:szCs w:val="21"/>
          <w:u w:val="none"/>
          <w:shd w:fill="auto" w:val="clear"/>
          <w:vertAlign w:val="baseline"/>
          <w:rtl w:val="0"/>
        </w:rPr>
        <w:t xml:space="preserve">Accurate post-programme student feedback tracking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5" w:before="30" w:line="240" w:lineRule="auto"/>
        <w:ind w:left="480" w:right="0" w:hanging="24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1"/>
          <w:szCs w:val="21"/>
          <w:u w:val="none"/>
          <w:shd w:fill="auto" w:val="clear"/>
          <w:vertAlign w:val="baseline"/>
          <w:rtl w:val="0"/>
        </w:rPr>
        <w:t xml:space="preserve">Effective collaboration with </w:t>
      </w:r>
      <w:r w:rsidDel="00000000" w:rsidR="00000000" w:rsidRPr="00000000">
        <w:rPr>
          <w:color w:val="1a1a2e"/>
          <w:sz w:val="21"/>
          <w:szCs w:val="21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1"/>
          <w:szCs w:val="21"/>
          <w:u w:val="none"/>
          <w:shd w:fill="auto" w:val="clear"/>
          <w:vertAlign w:val="baseline"/>
          <w:rtl w:val="0"/>
        </w:rPr>
        <w:t xml:space="preserve">Academy Director and Course Coordinators on intake planning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5" w:before="30" w:line="240" w:lineRule="auto"/>
        <w:ind w:left="480" w:right="0" w:hanging="24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1"/>
          <w:szCs w:val="21"/>
          <w:u w:val="none"/>
          <w:shd w:fill="auto" w:val="clear"/>
          <w:vertAlign w:val="baseline"/>
          <w:rtl w:val="0"/>
        </w:rPr>
        <w:t xml:space="preserve">Protik's overall NPS and public brand perception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200" w:lineRule="auto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4361ee" w:val="clear"/>
            <w:tcMar>
              <w:top w:w="120.0" w:type="dxa"/>
              <w:left w:w="200.0" w:type="dxa"/>
              <w:bottom w:w="120.0" w:type="dxa"/>
              <w:right w:w="200.0" w:type="dxa"/>
            </w:tcMar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HOW SUCCESS IS MEASURED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spacing w:after="120" w:lineRule="auto"/>
        <w:rPr/>
      </w:pPr>
      <w:r w:rsidDel="00000000" w:rsidR="00000000" w:rsidRPr="00000000">
        <w:rPr>
          <w:rtl w:val="0"/>
        </w:rPr>
      </w:r>
    </w:p>
    <w:tbl>
      <w:tblPr>
        <w:tblStyle w:val="Table9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bfc9f9" w:val="clear"/>
            <w:tcMar>
              <w:top w:w="80.0" w:type="dxa"/>
              <w:left w:w="140.0" w:type="dxa"/>
              <w:bottom w:w="80.0" w:type="dxa"/>
              <w:right w:w="140.0" w:type="dxa"/>
            </w:tcMar>
          </w:tcPr>
          <w:p w:rsidR="00000000" w:rsidDel="00000000" w:rsidP="00000000" w:rsidRDefault="00000000" w:rsidRPr="00000000" w14:paraId="00000058">
            <w:pPr>
              <w:rPr/>
            </w:pPr>
            <w:sdt>
              <w:sdtPr>
                <w:id w:val="990260533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✓  Enrolment rate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bfc9f9" w:val="clear"/>
            <w:tcMar>
              <w:top w:w="80.0" w:type="dxa"/>
              <w:left w:w="140.0" w:type="dxa"/>
              <w:bottom w:w="80.0" w:type="dxa"/>
              <w:right w:w="140.0" w:type="dxa"/>
            </w:tcMar>
          </w:tcPr>
          <w:p w:rsidR="00000000" w:rsidDel="00000000" w:rsidP="00000000" w:rsidRDefault="00000000" w:rsidRPr="00000000" w14:paraId="00000059">
            <w:pPr>
              <w:rPr/>
            </w:pPr>
            <w:sdt>
              <w:sdtPr>
                <w:id w:val="1729286699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✓  Cohort fill rate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bfc9f9" w:val="clear"/>
            <w:tcMar>
              <w:top w:w="80.0" w:type="dxa"/>
              <w:left w:w="140.0" w:type="dxa"/>
              <w:bottom w:w="80.0" w:type="dxa"/>
              <w:right w:w="140.0" w:type="dxa"/>
            </w:tcMar>
          </w:tcPr>
          <w:p w:rsidR="00000000" w:rsidDel="00000000" w:rsidP="00000000" w:rsidRDefault="00000000" w:rsidRPr="00000000" w14:paraId="0000005A">
            <w:pPr>
              <w:rPr/>
            </w:pPr>
            <w:sdt>
              <w:sdtPr>
                <w:id w:val="-1497600398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✓  Post-programme feedback score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bfc9f9" w:val="clear"/>
            <w:tcMar>
              <w:top w:w="80.0" w:type="dxa"/>
              <w:left w:w="140.0" w:type="dxa"/>
              <w:bottom w:w="80.0" w:type="dxa"/>
              <w:right w:w="140.0" w:type="dxa"/>
            </w:tcMar>
          </w:tcPr>
          <w:p w:rsidR="00000000" w:rsidDel="00000000" w:rsidP="00000000" w:rsidRDefault="00000000" w:rsidRPr="00000000" w14:paraId="0000005B">
            <w:pPr>
              <w:rPr/>
            </w:pPr>
            <w:sdt>
              <w:sdtPr>
                <w:id w:val="1268209772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✓  Completion rate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bfc9f9" w:val="clear"/>
            <w:tcMar>
              <w:top w:w="80.0" w:type="dxa"/>
              <w:left w:w="140.0" w:type="dxa"/>
              <w:bottom w:w="80.0" w:type="dxa"/>
              <w:right w:w="140.0" w:type="dxa"/>
            </w:tcMar>
          </w:tcPr>
          <w:p w:rsidR="00000000" w:rsidDel="00000000" w:rsidP="00000000" w:rsidRDefault="00000000" w:rsidRPr="00000000" w14:paraId="0000005C">
            <w:pPr>
              <w:rPr/>
            </w:pPr>
            <w:sdt>
              <w:sdtPr>
                <w:id w:val="666695647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✓  Student payment compliance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bfc9f9" w:val="clear"/>
            <w:tcMar>
              <w:top w:w="80.0" w:type="dxa"/>
              <w:left w:w="140.0" w:type="dxa"/>
              <w:bottom w:w="80.0" w:type="dxa"/>
              <w:right w:w="140.0" w:type="dxa"/>
            </w:tcMar>
          </w:tcPr>
          <w:p w:rsidR="00000000" w:rsidDel="00000000" w:rsidP="00000000" w:rsidRDefault="00000000" w:rsidRPr="00000000" w14:paraId="0000005D">
            <w:pPr>
              <w:rPr/>
            </w:pPr>
            <w:sdt>
              <w:sdtPr>
                <w:id w:val="-1427825646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✓  CRM admissions data accuracy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bfc9f9" w:val="clear"/>
            <w:tcMar>
              <w:top w:w="80.0" w:type="dxa"/>
              <w:left w:w="140.0" w:type="dxa"/>
              <w:bottom w:w="80.0" w:type="dxa"/>
              <w:right w:w="140.0" w:type="dxa"/>
            </w:tcMar>
          </w:tcPr>
          <w:sdt>
            <w:sdtPr>
              <w:id w:val="347239232"/>
              <w:tag w:val="goog_rdk_10"/>
            </w:sdtPr>
            <w:sdtContent>
              <w:p w:rsidR="00000000" w:rsidDel="00000000" w:rsidP="00000000" w:rsidRDefault="00000000" w:rsidRPr="00000000" w14:paraId="0000005E">
                <w:pPr>
                  <w:rPr>
                    <w:sz w:val="20"/>
                    <w:szCs w:val="20"/>
                    <w:rPrChange w:author="Ina Zekaj" w:id="1" w:date="2026-05-15T13:48:11Z">
                      <w:rPr/>
                    </w:rPrChange>
                  </w:rPr>
                </w:pPr>
                <w:sdt>
                  <w:sdtPr>
                    <w:id w:val="-1146699424"/>
                    <w:tag w:val="goog_rdk_7"/>
                  </w:sdtPr>
                  <w:sdtContent>
                    <w:ins w:author="Ina Zekaj" w:id="0" w:date="2026-05-15T13:48:11Z"/>
                    <w:sdt>
                      <w:sdtPr>
                        <w:id w:val="-1373333027"/>
                        <w:tag w:val="goog_rdk_8"/>
                      </w:sdtPr>
                      <w:sdtContent>
                        <w:ins w:author="Ina Zekaj" w:id="0" w:date="2026-05-15T13:48:11Z">
                          <w:r w:rsidDel="00000000" w:rsidR="00000000" w:rsidRPr="00000000">
                            <w:rPr>
                              <w:sz w:val="20"/>
                              <w:szCs w:val="20"/>
                              <w:rtl w:val="0"/>
                              <w:rPrChange w:author="Ina Zekaj" w:id="1" w:date="2026-05-15T13:48:11Z">
                                <w:rPr>
                                  <w:sz w:val="20"/>
                                  <w:szCs w:val="20"/>
                                </w:rPr>
                              </w:rPrChange>
                            </w:rPr>
                            <w:t xml:space="preserve">✓  Call satisfaction rate</w:t>
                          </w:r>
                        </w:ins>
                      </w:sdtContent>
                    </w:sdt>
                    <w:ins w:author="Ina Zekaj" w:id="0" w:date="2026-05-15T13:48:11Z"/>
                  </w:sdtContent>
                </w:sdt>
                <w:sdt>
                  <w:sdtPr>
                    <w:id w:val="-1342407829"/>
                    <w:tag w:val="goog_rdk_9"/>
                  </w:sdtPr>
                  <w:sdtContent>
                    <w:r w:rsidDel="00000000" w:rsidR="00000000" w:rsidRPr="00000000">
                      <w:rPr>
                        <w:rtl w:val="0"/>
                      </w:rPr>
                    </w:r>
                  </w:sdtContent>
                </w:sdt>
              </w:p>
            </w:sdtContent>
          </w:sdt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bfc9f9" w:val="clear"/>
            <w:tcMar>
              <w:top w:w="80.0" w:type="dxa"/>
              <w:left w:w="140.0" w:type="dxa"/>
              <w:bottom w:w="80.0" w:type="dxa"/>
              <w:right w:w="140.0" w:type="dxa"/>
            </w:tcMar>
          </w:tcPr>
          <w:p w:rsidR="00000000" w:rsidDel="00000000" w:rsidP="00000000" w:rsidRDefault="00000000" w:rsidRPr="00000000" w14:paraId="0000005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spacing w:after="280" w:lineRule="auto"/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4361ee" w:val="clear"/>
            <w:tcMar>
              <w:top w:w="120.0" w:type="dxa"/>
              <w:left w:w="200.0" w:type="dxa"/>
              <w:bottom w:w="120.0" w:type="dxa"/>
              <w:right w:w="200.0" w:type="dxa"/>
            </w:tcMar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WHY JOIN PROTIK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spacing w:after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80" w:before="40" w:lineRule="auto"/>
        <w:rPr/>
      </w:pPr>
      <w:r w:rsidDel="00000000" w:rsidR="00000000" w:rsidRPr="00000000">
        <w:rPr>
          <w:color w:val="1a1a2e"/>
          <w:rtl w:val="0"/>
        </w:rPr>
        <w:t xml:space="preserve">Every student who enrols at Coding Academy Albania starts their journey through this role. Your work directly determines who gets access to one of Albania's best tech training programmes.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80" w:before="40" w:lineRule="auto"/>
        <w:rPr/>
      </w:pPr>
      <w:r w:rsidDel="00000000" w:rsidR="00000000" w:rsidRPr="00000000">
        <w:rPr>
          <w:color w:val="1a1a2e"/>
          <w:rtl w:val="0"/>
        </w:rPr>
        <w:t xml:space="preserve">You will have a clear mandate, measurable targets, and the support of a motivated team building something that genuinely matters.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80" w:before="40" w:lineRule="auto"/>
        <w:rPr/>
      </w:pPr>
      <w:r w:rsidDel="00000000" w:rsidR="00000000" w:rsidRPr="00000000">
        <w:rPr>
          <w:color w:val="1a1a2e"/>
          <w:rtl w:val="0"/>
        </w:rPr>
        <w:t xml:space="preserve">If you are energised by people, motivated by targets, and want to work in a fast-growing education environment, this role is for you.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200" w:lineRule="auto"/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4361ee" w:val="clear"/>
            <w:tcMar>
              <w:top w:w="120.0" w:type="dxa"/>
              <w:left w:w="200.0" w:type="dxa"/>
              <w:bottom w:w="120.0" w:type="dxa"/>
              <w:right w:w="200.0" w:type="dxa"/>
            </w:tcMar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HOW TO APPLY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spacing w:after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80" w:before="40" w:lineRule="auto"/>
        <w:rPr/>
      </w:pPr>
      <w:r w:rsidDel="00000000" w:rsidR="00000000" w:rsidRPr="00000000">
        <w:rPr>
          <w:color w:val="1a1a2e"/>
          <w:rtl w:val="0"/>
        </w:rPr>
        <w:t xml:space="preserve">Send your CV and a short motivational letter  explaining why this role fits your experience (max 1 page) to:</w:t>
      </w:r>
      <w:r w:rsidDel="00000000" w:rsidR="00000000" w:rsidRPr="00000000">
        <w:rPr>
          <w:rtl w:val="0"/>
        </w:rPr>
        <w:t xml:space="preserve">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info@protik.org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40" w:before="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40" w:before="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i w:val="1"/>
          <w:iCs w:val="1"/>
          <w:color w:val="1a1a2e"/>
          <w:sz w:val="21"/>
          <w:szCs w:val="21"/>
          <w:rtl w:val="0"/>
        </w:rPr>
        <w:t xml:space="preserve">Subject line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Student Acquisition &amp; Sales</w:t>
      </w:r>
      <w:r w:rsidDel="00000000" w:rsidR="00000000" w:rsidRPr="00000000">
        <w:rPr>
          <w:b w:val="1"/>
          <w:bCs w:val="1"/>
          <w:i w:val="1"/>
          <w:iCs w:val="1"/>
          <w:color w:val="1a1a2e"/>
          <w:sz w:val="21"/>
          <w:szCs w:val="21"/>
          <w:rtl w:val="0"/>
        </w:rPr>
        <w:t xml:space="preserve"> — [Your Name]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80" w:before="40" w:lineRule="auto"/>
        <w:rPr/>
      </w:pPr>
      <w:r w:rsidDel="00000000" w:rsidR="00000000" w:rsidRPr="00000000">
        <w:rPr>
          <w:color w:val="1a1a2e"/>
          <w:rtl w:val="0"/>
        </w:rPr>
        <w:t xml:space="preserve">Applications are reviewed on a rolling basis. This is a priority hire — we aim to move quickly with strong candidates.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jc w:val="center"/>
        <w:rPr/>
      </w:pPr>
      <w:r w:rsidDel="00000000" w:rsidR="00000000" w:rsidRPr="00000000">
        <w:rPr>
          <w:i w:val="1"/>
          <w:iCs w:val="1"/>
          <w:color w:val="888888"/>
          <w:sz w:val="18"/>
          <w:szCs w:val="18"/>
          <w:rtl w:val="0"/>
        </w:rPr>
        <w:t xml:space="preserve">Protik Innovation Center is an equal opportunity employer. We value diversity and are committed to creating an inclusive environment.</w:t>
      </w: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06" w:orient="portrait"/>
      <w:pgMar w:bottom="1000" w:top="1560" w:left="1100" w:right="11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Unicode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3">
    <w:pPr>
      <w:jc w:val="center"/>
      <w:rPr/>
    </w:pPr>
    <w:r w:rsidDel="00000000" w:rsidR="00000000" w:rsidRPr="00000000">
      <w:rPr>
        <w:color w:val="888888"/>
        <w:sz w:val="17"/>
        <w:szCs w:val="17"/>
        <w:rtl w:val="0"/>
      </w:rPr>
      <w:t xml:space="preserve">Protik Innovation Center  |  Tirana, Albania  |  Page </w:t>
    </w:r>
    <w:r w:rsidDel="00000000" w:rsidR="00000000" w:rsidRPr="00000000">
      <w:rPr>
        <w:color w:val="888888"/>
        <w:sz w:val="17"/>
        <w:szCs w:val="17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888888"/>
        <w:sz w:val="17"/>
        <w:szCs w:val="17"/>
        <w:rtl w:val="0"/>
      </w:rPr>
      <w:t xml:space="preserve"> of </w:t>
    </w:r>
    <w:r w:rsidDel="00000000" w:rsidR="00000000" w:rsidRPr="00000000">
      <w:rPr>
        <w:color w:val="888888"/>
        <w:sz w:val="17"/>
        <w:szCs w:val="17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12"/>
      <w:tblW w:w="9696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4848"/>
      <w:gridCol w:w="4848"/>
      <w:tblGridChange w:id="0">
        <w:tblGrid>
          <w:gridCol w:w="4848"/>
          <w:gridCol w:w="4848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70">
          <w:pPr>
            <w:rPr/>
          </w:pPr>
          <w:r w:rsidDel="00000000" w:rsidR="00000000" w:rsidRPr="00000000">
            <w:rPr/>
            <w:drawing>
              <wp:inline distB="0" distT="0" distL="0" distR="0">
                <wp:extent cx="847910" cy="455627"/>
                <wp:effectExtent b="0" l="0" r="0" t="0"/>
                <wp:docPr descr="The image depicts the logo for Pro CIK Technology, featuring a stylized 'Pro' in bold white against a dark background, with 'CIK' and 'Technology' in smaller white text, and 'Information Communication' in a smaller, slightly different font style.  AI-generated content may be incorrect." id="1" name="image1.png"/>
                <a:graphic>
                  <a:graphicData uri="http://schemas.openxmlformats.org/drawingml/2006/picture">
                    <pic:pic>
                      <pic:nvPicPr>
                        <pic:cNvPr descr="The image depicts the logo for Pro CIK Technology, featuring a stylized 'Pro' in bold white against a dark background, with 'CIK' and 'Technology' in smaller white text, and 'Information Communication' in a smaller, slightly different font style.  AI-generated content may be incorrect." id="0" name="image1.png"/>
                        <pic:cNvPicPr preferRelativeResize="0"/>
                      </pic:nvPicPr>
                      <pic:blipFill>
                        <a:blip r:embed="rId1"/>
                        <a:srcRect b="34566" l="19783" r="21478" t="3387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7910" cy="455627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71">
          <w:pPr>
            <w:jc w:val="right"/>
            <w:rPr/>
          </w:pPr>
          <w:r w:rsidDel="00000000" w:rsidR="00000000" w:rsidRPr="00000000">
            <w:rPr/>
            <w:drawing>
              <wp:inline distB="0" distT="0" distL="0" distR="0">
                <wp:extent cx="1247468" cy="538264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468" cy="538264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72">
    <w:pPr>
      <w:rPr>
        <w:sz w:val="6"/>
        <w:szCs w:val="6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480" w:hanging="24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info@protik.org" TargetMode="External"/><Relationship Id="rId8" Type="http://schemas.openxmlformats.org/officeDocument/2006/relationships/hyperlink" Target="mailto:info@protik.org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hWy1w1Rv5uHcP929S9TJmHUk0g==">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