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C46F" w14:textId="77777777" w:rsidR="009C7795" w:rsidDel="00AF221D" w:rsidRDefault="009C7795" w:rsidP="00EB4A9D">
      <w:pPr>
        <w:jc w:val="center"/>
        <w:rPr>
          <w:del w:id="0" w:author="Gian Tinoco" w:date="2024-10-18T18:50:00Z"/>
          <w:b/>
          <w:bCs/>
          <w:lang w:val="es-MX"/>
        </w:rPr>
      </w:pPr>
    </w:p>
    <w:p w14:paraId="3C871D2E" w14:textId="77777777" w:rsidR="00AF221D" w:rsidRDefault="00AF221D" w:rsidP="009C7795">
      <w:pPr>
        <w:rPr>
          <w:ins w:id="1" w:author="Gian Tinoco" w:date="2024-10-18T18:50:00Z"/>
          <w:b/>
          <w:bCs/>
          <w:lang w:val="es-MX"/>
        </w:rPr>
      </w:pPr>
    </w:p>
    <w:p w14:paraId="205468CF" w14:textId="77777777" w:rsidR="00AF221D" w:rsidRDefault="00AF221D" w:rsidP="00EB4A9D">
      <w:pPr>
        <w:jc w:val="center"/>
        <w:rPr>
          <w:ins w:id="2" w:author="Gian Tinoco" w:date="2024-10-18T18:50:00Z"/>
          <w:b/>
          <w:bCs/>
          <w:lang w:val="es-MX"/>
        </w:rPr>
      </w:pPr>
    </w:p>
    <w:p w14:paraId="0E4D549F" w14:textId="74C76401" w:rsidR="009C7795" w:rsidRDefault="00EB4A9D" w:rsidP="00EB4A9D">
      <w:pPr>
        <w:jc w:val="center"/>
        <w:rPr>
          <w:ins w:id="3" w:author="Gian Tinoco" w:date="2024-10-18T18:42:00Z"/>
          <w:b/>
          <w:bCs/>
          <w:lang w:val="es-MX"/>
        </w:rPr>
      </w:pPr>
      <w:ins w:id="4" w:author="Gian Tinoco" w:date="2024-10-18T18:36:00Z">
        <w:r>
          <w:rPr>
            <w:b/>
            <w:bCs/>
            <w:lang w:val="es-MX"/>
          </w:rPr>
          <w:t>Formato de registro de obra</w:t>
        </w:r>
      </w:ins>
    </w:p>
    <w:p w14:paraId="5CF0FC4A" w14:textId="7995392B" w:rsidR="00AF221D" w:rsidRDefault="00AF221D">
      <w:pPr>
        <w:rPr>
          <w:ins w:id="5" w:author="Gian Tinoco" w:date="2024-10-18T18:42:00Z"/>
          <w:b/>
          <w:bCs/>
          <w:lang w:val="es-MX"/>
        </w:rPr>
        <w:pPrChange w:id="6" w:author="Gian Tinoco" w:date="2024-10-18T18:50:00Z">
          <w:pPr>
            <w:jc w:val="center"/>
          </w:pPr>
        </w:pPrChange>
      </w:pPr>
    </w:p>
    <w:tbl>
      <w:tblPr>
        <w:tblStyle w:val="TableGrid"/>
        <w:tblW w:w="8851" w:type="dxa"/>
        <w:shd w:val="pct30" w:color="auto" w:fill="auto"/>
        <w:tblLook w:val="04A0" w:firstRow="1" w:lastRow="0" w:firstColumn="1" w:lastColumn="0" w:noHBand="0" w:noVBand="1"/>
        <w:tblPrChange w:id="7" w:author="Gian Tinoco" w:date="2024-10-18T18:57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8851"/>
        <w:tblGridChange w:id="8">
          <w:tblGrid>
            <w:gridCol w:w="8828"/>
          </w:tblGrid>
        </w:tblGridChange>
      </w:tblGrid>
      <w:tr w:rsidR="00AF221D" w14:paraId="71FDCA6E" w14:textId="77777777" w:rsidTr="00AC31F8">
        <w:trPr>
          <w:trHeight w:val="465"/>
          <w:ins w:id="9" w:author="Gian Tinoco" w:date="2024-10-18T18:42:00Z"/>
        </w:trPr>
        <w:tc>
          <w:tcPr>
            <w:tcW w:w="8851" w:type="dxa"/>
            <w:shd w:val="pct30" w:color="auto" w:fill="auto"/>
            <w:vAlign w:val="center"/>
            <w:tcPrChange w:id="10" w:author="Gian Tinoco" w:date="2024-10-18T18:57:00Z">
              <w:tcPr>
                <w:tcW w:w="8828" w:type="dxa"/>
              </w:tcPr>
            </w:tcPrChange>
          </w:tcPr>
          <w:p w14:paraId="69A820C3" w14:textId="733FF3EF" w:rsidR="00AF221D" w:rsidRDefault="00AF221D" w:rsidP="00EB4A9D">
            <w:pPr>
              <w:jc w:val="center"/>
              <w:rPr>
                <w:ins w:id="11" w:author="Gian Tinoco" w:date="2024-10-18T18:42:00Z"/>
                <w:b/>
                <w:bCs/>
                <w:lang w:val="es-MX"/>
              </w:rPr>
            </w:pPr>
            <w:ins w:id="12" w:author="Gian Tinoco" w:date="2024-10-18T18:43:00Z">
              <w:r>
                <w:rPr>
                  <w:b/>
                  <w:bCs/>
                  <w:lang w:val="es-MX"/>
                </w:rPr>
                <w:t>Datos personales</w:t>
              </w:r>
            </w:ins>
          </w:p>
        </w:tc>
      </w:tr>
    </w:tbl>
    <w:tbl>
      <w:tblPr>
        <w:tblStyle w:val="TableGrid"/>
        <w:tblpPr w:leftFromText="180" w:rightFromText="180" w:vertAnchor="text" w:horzAnchor="margin" w:tblpY="339"/>
        <w:tblW w:w="8854" w:type="dxa"/>
        <w:tblLook w:val="04A0" w:firstRow="1" w:lastRow="0" w:firstColumn="1" w:lastColumn="0" w:noHBand="0" w:noVBand="1"/>
        <w:tblPrChange w:id="13" w:author="Gian Tinoco" w:date="2024-10-18T18:56:00Z">
          <w:tblPr>
            <w:tblStyle w:val="TableGrid"/>
            <w:tblpPr w:leftFromText="180" w:rightFromText="180" w:vertAnchor="text" w:horzAnchor="margin" w:tblpY="339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8854"/>
        <w:tblGridChange w:id="14">
          <w:tblGrid>
            <w:gridCol w:w="4571"/>
            <w:gridCol w:w="4686"/>
          </w:tblGrid>
        </w:tblGridChange>
      </w:tblGrid>
      <w:tr w:rsidR="00AF221D" w14:paraId="7065C4AA" w14:textId="77777777" w:rsidTr="00AC31F8">
        <w:trPr>
          <w:trHeight w:val="489"/>
          <w:ins w:id="15" w:author="Gian Tinoco" w:date="2024-10-18T18:44:00Z"/>
          <w:trPrChange w:id="16" w:author="Gian Tinoco" w:date="2024-10-18T18:56:00Z">
            <w:trPr>
              <w:gridAfter w:val="0"/>
              <w:trHeight w:val="613"/>
            </w:trPr>
          </w:trPrChange>
        </w:trPr>
        <w:tc>
          <w:tcPr>
            <w:tcW w:w="8854" w:type="dxa"/>
            <w:vAlign w:val="bottom"/>
            <w:tcPrChange w:id="17" w:author="Gian Tinoco" w:date="2024-10-18T18:56:00Z">
              <w:tcPr>
                <w:tcW w:w="4571" w:type="dxa"/>
              </w:tcPr>
            </w:tcPrChange>
          </w:tcPr>
          <w:p w14:paraId="1B178569" w14:textId="1D973B00" w:rsidR="00AF221D" w:rsidRDefault="00AF221D">
            <w:pPr>
              <w:rPr>
                <w:ins w:id="18" w:author="Gian Tinoco" w:date="2024-10-18T18:44:00Z"/>
                <w:b/>
                <w:bCs/>
                <w:lang w:val="es-MX"/>
              </w:rPr>
              <w:pPrChange w:id="19" w:author="Gian Tinoco" w:date="2024-10-18T18:44:00Z">
                <w:pPr>
                  <w:framePr w:hSpace="180" w:wrap="around" w:vAnchor="text" w:hAnchor="margin" w:y="339"/>
                  <w:jc w:val="center"/>
                </w:pPr>
              </w:pPrChange>
            </w:pPr>
            <w:ins w:id="20" w:author="Gian Tinoco" w:date="2024-10-18T18:44:00Z">
              <w:r>
                <w:rPr>
                  <w:b/>
                  <w:bCs/>
                  <w:lang w:val="es-MX"/>
                </w:rPr>
                <w:t>Obra:</w:t>
              </w:r>
            </w:ins>
          </w:p>
        </w:tc>
      </w:tr>
      <w:tr w:rsidR="00AF221D" w14:paraId="496982CF" w14:textId="77777777" w:rsidTr="00AC31F8">
        <w:trPr>
          <w:trHeight w:val="467"/>
          <w:ins w:id="21" w:author="Gian Tinoco" w:date="2024-10-18T18:44:00Z"/>
          <w:trPrChange w:id="22" w:author="Gian Tinoco" w:date="2024-10-18T18:56:00Z">
            <w:trPr>
              <w:gridAfter w:val="0"/>
              <w:trHeight w:val="586"/>
            </w:trPr>
          </w:trPrChange>
        </w:trPr>
        <w:tc>
          <w:tcPr>
            <w:tcW w:w="8854" w:type="dxa"/>
            <w:vAlign w:val="bottom"/>
            <w:tcPrChange w:id="23" w:author="Gian Tinoco" w:date="2024-10-18T18:56:00Z">
              <w:tcPr>
                <w:tcW w:w="4571" w:type="dxa"/>
              </w:tcPr>
            </w:tcPrChange>
          </w:tcPr>
          <w:p w14:paraId="0B369E74" w14:textId="234EDC3D" w:rsidR="00AF221D" w:rsidRDefault="00AF221D">
            <w:pPr>
              <w:rPr>
                <w:ins w:id="24" w:author="Gian Tinoco" w:date="2024-10-18T18:44:00Z"/>
                <w:b/>
                <w:bCs/>
                <w:lang w:val="es-MX"/>
              </w:rPr>
              <w:pPrChange w:id="25" w:author="Gian Tinoco" w:date="2024-10-18T18:48:00Z">
                <w:pPr>
                  <w:framePr w:hSpace="180" w:wrap="around" w:vAnchor="text" w:hAnchor="margin" w:y="339"/>
                  <w:jc w:val="center"/>
                </w:pPr>
              </w:pPrChange>
            </w:pPr>
            <w:ins w:id="26" w:author="Gian Tinoco" w:date="2024-10-18T18:48:00Z">
              <w:r>
                <w:rPr>
                  <w:b/>
                  <w:bCs/>
                  <w:lang w:val="es-MX"/>
                </w:rPr>
                <w:t>Seudónimo:</w:t>
              </w:r>
            </w:ins>
          </w:p>
        </w:tc>
      </w:tr>
      <w:tr w:rsidR="00AF221D" w14:paraId="0533F770" w14:textId="77777777" w:rsidTr="00AC31F8">
        <w:trPr>
          <w:trHeight w:val="489"/>
          <w:ins w:id="27" w:author="Gian Tinoco" w:date="2024-10-18T18:44:00Z"/>
          <w:trPrChange w:id="28" w:author="Gian Tinoco" w:date="2024-10-18T18:56:00Z">
            <w:trPr>
              <w:gridAfter w:val="0"/>
              <w:trHeight w:val="613"/>
            </w:trPr>
          </w:trPrChange>
        </w:trPr>
        <w:tc>
          <w:tcPr>
            <w:tcW w:w="8854" w:type="dxa"/>
            <w:vAlign w:val="bottom"/>
            <w:tcPrChange w:id="29" w:author="Gian Tinoco" w:date="2024-10-18T18:56:00Z">
              <w:tcPr>
                <w:tcW w:w="4571" w:type="dxa"/>
              </w:tcPr>
            </w:tcPrChange>
          </w:tcPr>
          <w:p w14:paraId="6FCC21A7" w14:textId="725B6394" w:rsidR="00AF221D" w:rsidRDefault="00AF221D">
            <w:pPr>
              <w:rPr>
                <w:ins w:id="30" w:author="Gian Tinoco" w:date="2024-10-18T18:44:00Z"/>
                <w:b/>
                <w:bCs/>
                <w:lang w:val="es-MX"/>
              </w:rPr>
              <w:pPrChange w:id="31" w:author="Gian Tinoco" w:date="2024-10-18T18:48:00Z">
                <w:pPr>
                  <w:framePr w:hSpace="180" w:wrap="around" w:vAnchor="text" w:hAnchor="margin" w:y="339"/>
                  <w:jc w:val="center"/>
                </w:pPr>
              </w:pPrChange>
            </w:pPr>
            <w:ins w:id="32" w:author="Gian Tinoco" w:date="2024-10-18T18:48:00Z">
              <w:r>
                <w:rPr>
                  <w:b/>
                  <w:bCs/>
                  <w:lang w:val="es-MX"/>
                </w:rPr>
                <w:t>Autor:</w:t>
              </w:r>
            </w:ins>
          </w:p>
        </w:tc>
      </w:tr>
      <w:tr w:rsidR="00AF221D" w14:paraId="0F426FFD" w14:textId="77777777" w:rsidTr="00AC31F8">
        <w:trPr>
          <w:trHeight w:val="467"/>
          <w:ins w:id="33" w:author="Gian Tinoco" w:date="2024-10-18T18:44:00Z"/>
          <w:trPrChange w:id="34" w:author="Gian Tinoco" w:date="2024-10-18T18:56:00Z">
            <w:trPr>
              <w:gridAfter w:val="0"/>
              <w:trHeight w:val="586"/>
            </w:trPr>
          </w:trPrChange>
        </w:trPr>
        <w:tc>
          <w:tcPr>
            <w:tcW w:w="8854" w:type="dxa"/>
            <w:vAlign w:val="bottom"/>
            <w:tcPrChange w:id="35" w:author="Gian Tinoco" w:date="2024-10-18T18:56:00Z">
              <w:tcPr>
                <w:tcW w:w="4571" w:type="dxa"/>
              </w:tcPr>
            </w:tcPrChange>
          </w:tcPr>
          <w:p w14:paraId="35A8293A" w14:textId="449E82C8" w:rsidR="00AF221D" w:rsidRDefault="00AF221D">
            <w:pPr>
              <w:rPr>
                <w:ins w:id="36" w:author="Gian Tinoco" w:date="2024-10-18T18:44:00Z"/>
                <w:b/>
                <w:bCs/>
                <w:lang w:val="es-MX"/>
              </w:rPr>
              <w:pPrChange w:id="37" w:author="Gian Tinoco" w:date="2024-10-18T18:48:00Z">
                <w:pPr>
                  <w:framePr w:hSpace="180" w:wrap="around" w:vAnchor="text" w:hAnchor="margin" w:y="339"/>
                  <w:jc w:val="center"/>
                </w:pPr>
              </w:pPrChange>
            </w:pPr>
            <w:ins w:id="38" w:author="Gian Tinoco" w:date="2024-10-18T18:49:00Z">
              <w:r>
                <w:rPr>
                  <w:b/>
                  <w:bCs/>
                  <w:lang w:val="es-MX"/>
                </w:rPr>
                <w:t>Fecha de nacimiento:           /      /</w:t>
              </w:r>
            </w:ins>
          </w:p>
        </w:tc>
      </w:tr>
      <w:tr w:rsidR="00AF221D" w14:paraId="57BAD9B4" w14:textId="77777777" w:rsidTr="00AC31F8">
        <w:trPr>
          <w:trHeight w:val="467"/>
          <w:ins w:id="39" w:author="Gian Tinoco" w:date="2024-10-18T18:44:00Z"/>
          <w:trPrChange w:id="40" w:author="Gian Tinoco" w:date="2024-10-18T18:56:00Z">
            <w:trPr>
              <w:gridAfter w:val="0"/>
              <w:trHeight w:val="586"/>
            </w:trPr>
          </w:trPrChange>
        </w:trPr>
        <w:tc>
          <w:tcPr>
            <w:tcW w:w="8854" w:type="dxa"/>
            <w:vAlign w:val="bottom"/>
            <w:tcPrChange w:id="41" w:author="Gian Tinoco" w:date="2024-10-18T18:56:00Z">
              <w:tcPr>
                <w:tcW w:w="4571" w:type="dxa"/>
              </w:tcPr>
            </w:tcPrChange>
          </w:tcPr>
          <w:p w14:paraId="02CEEF31" w14:textId="4EA13105" w:rsidR="00AF221D" w:rsidRDefault="00AF221D">
            <w:pPr>
              <w:rPr>
                <w:ins w:id="42" w:author="Gian Tinoco" w:date="2024-10-18T18:44:00Z"/>
                <w:b/>
                <w:bCs/>
                <w:lang w:val="es-MX"/>
              </w:rPr>
              <w:pPrChange w:id="43" w:author="Gian Tinoco" w:date="2024-10-18T18:48:00Z">
                <w:pPr>
                  <w:framePr w:hSpace="180" w:wrap="around" w:vAnchor="text" w:hAnchor="margin" w:y="339"/>
                  <w:jc w:val="center"/>
                </w:pPr>
              </w:pPrChange>
            </w:pPr>
            <w:ins w:id="44" w:author="Gian Tinoco" w:date="2024-10-18T18:50:00Z">
              <w:r>
                <w:rPr>
                  <w:b/>
                  <w:bCs/>
                  <w:lang w:val="es-MX"/>
                </w:rPr>
                <w:t>Lugar:</w:t>
              </w:r>
            </w:ins>
          </w:p>
        </w:tc>
      </w:tr>
      <w:tr w:rsidR="00AF221D" w14:paraId="08422722" w14:textId="77777777" w:rsidTr="00AC31F8">
        <w:tblPrEx>
          <w:tblPrExChange w:id="45" w:author="Gian Tinoco" w:date="2024-10-18T18:56:00Z">
            <w:tblPrEx>
              <w:tblW w:w="9257" w:type="dxa"/>
            </w:tblPrEx>
          </w:tblPrExChange>
        </w:tblPrEx>
        <w:trPr>
          <w:trHeight w:val="467"/>
          <w:ins w:id="46" w:author="Gian Tinoco" w:date="2024-10-18T18:53:00Z"/>
          <w:trPrChange w:id="47" w:author="Gian Tinoco" w:date="2024-10-18T18:56:00Z">
            <w:trPr>
              <w:trHeight w:val="460"/>
            </w:trPr>
          </w:trPrChange>
        </w:trPr>
        <w:tc>
          <w:tcPr>
            <w:tcW w:w="8854" w:type="dxa"/>
            <w:vAlign w:val="bottom"/>
            <w:tcPrChange w:id="48" w:author="Gian Tinoco" w:date="2024-10-18T18:56:00Z">
              <w:tcPr>
                <w:tcW w:w="9257" w:type="dxa"/>
                <w:gridSpan w:val="2"/>
                <w:vAlign w:val="bottom"/>
              </w:tcPr>
            </w:tcPrChange>
          </w:tcPr>
          <w:p w14:paraId="70E12480" w14:textId="746B31EB" w:rsidR="00AF221D" w:rsidRDefault="00AF221D" w:rsidP="00AF221D">
            <w:pPr>
              <w:rPr>
                <w:ins w:id="49" w:author="Gian Tinoco" w:date="2024-10-18T18:53:00Z"/>
                <w:b/>
                <w:bCs/>
                <w:lang w:val="es-MX"/>
              </w:rPr>
            </w:pPr>
            <w:ins w:id="50" w:author="Gian Tinoco" w:date="2024-10-18T18:53:00Z">
              <w:r>
                <w:rPr>
                  <w:b/>
                  <w:bCs/>
                  <w:lang w:val="es-MX"/>
                </w:rPr>
                <w:t>Nacionalidad:</w:t>
              </w:r>
            </w:ins>
          </w:p>
        </w:tc>
      </w:tr>
      <w:tr w:rsidR="00AF221D" w14:paraId="00307850" w14:textId="77777777" w:rsidTr="00AC31F8">
        <w:tblPrEx>
          <w:tblPrExChange w:id="51" w:author="Gian Tinoco" w:date="2024-10-18T18:56:00Z">
            <w:tblPrEx>
              <w:tblW w:w="9257" w:type="dxa"/>
            </w:tblPrEx>
          </w:tblPrExChange>
        </w:tblPrEx>
        <w:trPr>
          <w:trHeight w:val="467"/>
          <w:ins w:id="52" w:author="Gian Tinoco" w:date="2024-10-18T18:53:00Z"/>
          <w:trPrChange w:id="53" w:author="Gian Tinoco" w:date="2024-10-18T18:56:00Z">
            <w:trPr>
              <w:trHeight w:val="460"/>
            </w:trPr>
          </w:trPrChange>
        </w:trPr>
        <w:tc>
          <w:tcPr>
            <w:tcW w:w="8854" w:type="dxa"/>
            <w:vAlign w:val="bottom"/>
            <w:tcPrChange w:id="54" w:author="Gian Tinoco" w:date="2024-10-18T18:56:00Z">
              <w:tcPr>
                <w:tcW w:w="9257" w:type="dxa"/>
                <w:gridSpan w:val="2"/>
                <w:vAlign w:val="bottom"/>
              </w:tcPr>
            </w:tcPrChange>
          </w:tcPr>
          <w:p w14:paraId="6CE3F4BA" w14:textId="0D701DD9" w:rsidR="00AF221D" w:rsidRDefault="00AC31F8" w:rsidP="00AF221D">
            <w:pPr>
              <w:rPr>
                <w:ins w:id="55" w:author="Gian Tinoco" w:date="2024-10-18T18:53:00Z"/>
                <w:b/>
                <w:bCs/>
                <w:lang w:val="es-MX"/>
              </w:rPr>
            </w:pPr>
            <w:ins w:id="56" w:author="Gian Tinoco" w:date="2024-10-18T18:53:00Z">
              <w:r>
                <w:rPr>
                  <w:b/>
                  <w:bCs/>
                  <w:lang w:val="es-MX"/>
                </w:rPr>
                <w:t>Documento de identificación: (</w:t>
              </w:r>
              <w:r>
                <w:rPr>
                  <w:lang w:val="es-MX"/>
                </w:rPr>
                <w:t xml:space="preserve"> favor de anexar una copia</w:t>
              </w:r>
              <w:r>
                <w:rPr>
                  <w:b/>
                  <w:bCs/>
                  <w:lang w:val="es-MX"/>
                </w:rPr>
                <w:t>)</w:t>
              </w:r>
            </w:ins>
          </w:p>
        </w:tc>
      </w:tr>
      <w:tr w:rsidR="00AF221D" w14:paraId="13D9E811" w14:textId="77777777" w:rsidTr="00AC31F8">
        <w:tblPrEx>
          <w:tblPrExChange w:id="57" w:author="Gian Tinoco" w:date="2024-10-18T18:56:00Z">
            <w:tblPrEx>
              <w:tblW w:w="9257" w:type="dxa"/>
            </w:tblPrEx>
          </w:tblPrExChange>
        </w:tblPrEx>
        <w:trPr>
          <w:trHeight w:val="467"/>
          <w:ins w:id="58" w:author="Gian Tinoco" w:date="2024-10-18T18:53:00Z"/>
          <w:trPrChange w:id="59" w:author="Gian Tinoco" w:date="2024-10-18T18:56:00Z">
            <w:trPr>
              <w:trHeight w:val="460"/>
            </w:trPr>
          </w:trPrChange>
        </w:trPr>
        <w:tc>
          <w:tcPr>
            <w:tcW w:w="8854" w:type="dxa"/>
            <w:vAlign w:val="bottom"/>
            <w:tcPrChange w:id="60" w:author="Gian Tinoco" w:date="2024-10-18T18:56:00Z">
              <w:tcPr>
                <w:tcW w:w="9257" w:type="dxa"/>
                <w:gridSpan w:val="2"/>
                <w:vAlign w:val="bottom"/>
              </w:tcPr>
            </w:tcPrChange>
          </w:tcPr>
          <w:p w14:paraId="5E844863" w14:textId="16257AF8" w:rsidR="00AF221D" w:rsidRDefault="00AC31F8" w:rsidP="00AF221D">
            <w:pPr>
              <w:rPr>
                <w:ins w:id="61" w:author="Gian Tinoco" w:date="2024-10-18T18:53:00Z"/>
                <w:b/>
                <w:bCs/>
                <w:lang w:val="es-MX"/>
              </w:rPr>
            </w:pPr>
            <w:ins w:id="62" w:author="Gian Tinoco" w:date="2024-10-18T18:54:00Z">
              <w:r>
                <w:rPr>
                  <w:b/>
                  <w:bCs/>
                  <w:lang w:val="es-MX"/>
                </w:rPr>
                <w:t>Dirección:</w:t>
              </w:r>
            </w:ins>
          </w:p>
        </w:tc>
      </w:tr>
      <w:tr w:rsidR="00AF221D" w14:paraId="44BBBD0F" w14:textId="77777777" w:rsidTr="00AC31F8">
        <w:tblPrEx>
          <w:tblPrExChange w:id="63" w:author="Gian Tinoco" w:date="2024-10-18T18:56:00Z">
            <w:tblPrEx>
              <w:tblW w:w="9257" w:type="dxa"/>
            </w:tblPrEx>
          </w:tblPrExChange>
        </w:tblPrEx>
        <w:trPr>
          <w:trHeight w:val="467"/>
          <w:ins w:id="64" w:author="Gian Tinoco" w:date="2024-10-18T18:53:00Z"/>
          <w:trPrChange w:id="65" w:author="Gian Tinoco" w:date="2024-10-18T18:56:00Z">
            <w:trPr>
              <w:trHeight w:val="460"/>
            </w:trPr>
          </w:trPrChange>
        </w:trPr>
        <w:tc>
          <w:tcPr>
            <w:tcW w:w="8854" w:type="dxa"/>
            <w:vAlign w:val="bottom"/>
            <w:tcPrChange w:id="66" w:author="Gian Tinoco" w:date="2024-10-18T18:56:00Z">
              <w:tcPr>
                <w:tcW w:w="9257" w:type="dxa"/>
                <w:gridSpan w:val="2"/>
                <w:vAlign w:val="bottom"/>
              </w:tcPr>
            </w:tcPrChange>
          </w:tcPr>
          <w:p w14:paraId="29A89DD5" w14:textId="4FA00A02" w:rsidR="00AF221D" w:rsidRDefault="00AC31F8" w:rsidP="00AF221D">
            <w:pPr>
              <w:rPr>
                <w:ins w:id="67" w:author="Gian Tinoco" w:date="2024-10-18T18:53:00Z"/>
                <w:b/>
                <w:bCs/>
                <w:lang w:val="es-MX"/>
              </w:rPr>
            </w:pPr>
            <w:ins w:id="68" w:author="Gian Tinoco" w:date="2024-10-18T18:54:00Z">
              <w:r>
                <w:rPr>
                  <w:b/>
                  <w:bCs/>
                  <w:lang w:val="es-MX"/>
                </w:rPr>
                <w:t xml:space="preserve">Móvil: </w:t>
              </w:r>
            </w:ins>
          </w:p>
        </w:tc>
      </w:tr>
      <w:tr w:rsidR="00AF221D" w14:paraId="435415E1" w14:textId="77777777" w:rsidTr="00AC31F8">
        <w:tblPrEx>
          <w:tblPrExChange w:id="69" w:author="Gian Tinoco" w:date="2024-10-18T18:56:00Z">
            <w:tblPrEx>
              <w:tblW w:w="9257" w:type="dxa"/>
            </w:tblPrEx>
          </w:tblPrExChange>
        </w:tblPrEx>
        <w:trPr>
          <w:trHeight w:val="467"/>
          <w:ins w:id="70" w:author="Gian Tinoco" w:date="2024-10-18T18:53:00Z"/>
          <w:trPrChange w:id="71" w:author="Gian Tinoco" w:date="2024-10-18T18:56:00Z">
            <w:trPr>
              <w:trHeight w:val="460"/>
            </w:trPr>
          </w:trPrChange>
        </w:trPr>
        <w:tc>
          <w:tcPr>
            <w:tcW w:w="8854" w:type="dxa"/>
            <w:vAlign w:val="bottom"/>
            <w:tcPrChange w:id="72" w:author="Gian Tinoco" w:date="2024-10-18T18:56:00Z">
              <w:tcPr>
                <w:tcW w:w="9257" w:type="dxa"/>
                <w:gridSpan w:val="2"/>
                <w:vAlign w:val="bottom"/>
              </w:tcPr>
            </w:tcPrChange>
          </w:tcPr>
          <w:p w14:paraId="7150C9A1" w14:textId="08FFA953" w:rsidR="00AF221D" w:rsidRDefault="00AC31F8" w:rsidP="00AF221D">
            <w:pPr>
              <w:rPr>
                <w:ins w:id="73" w:author="Gian Tinoco" w:date="2024-10-18T18:53:00Z"/>
                <w:b/>
                <w:bCs/>
                <w:lang w:val="es-MX"/>
              </w:rPr>
            </w:pPr>
            <w:ins w:id="74" w:author="Gian Tinoco" w:date="2024-10-18T18:54:00Z">
              <w:r>
                <w:rPr>
                  <w:b/>
                  <w:bCs/>
                  <w:lang w:val="es-MX"/>
                </w:rPr>
                <w:t>E-mail:</w:t>
              </w:r>
            </w:ins>
          </w:p>
        </w:tc>
      </w:tr>
    </w:tbl>
    <w:p w14:paraId="454A1819" w14:textId="0704C472" w:rsidR="00AF221D" w:rsidRDefault="00AF221D" w:rsidP="00EB4A9D">
      <w:pPr>
        <w:jc w:val="center"/>
        <w:rPr>
          <w:ins w:id="75" w:author="Gian Tinoco" w:date="2024-10-18T18:36:00Z"/>
          <w:b/>
          <w:bCs/>
          <w:lang w:val="es-MX"/>
        </w:rPr>
      </w:pPr>
    </w:p>
    <w:p w14:paraId="3D671D28" w14:textId="26AC6B8F" w:rsidR="00EB4A9D" w:rsidDel="00AF221D" w:rsidRDefault="00EB4A9D">
      <w:pPr>
        <w:jc w:val="center"/>
        <w:rPr>
          <w:del w:id="76" w:author="Gian Tinoco" w:date="2024-10-18T18:52:00Z"/>
          <w:b/>
          <w:bCs/>
          <w:lang w:val="es-MX"/>
        </w:rPr>
        <w:pPrChange w:id="77" w:author="Gian Tinoco" w:date="2024-10-18T18:36:00Z">
          <w:pPr/>
        </w:pPrChange>
      </w:pPr>
    </w:p>
    <w:p w14:paraId="70AED5E5" w14:textId="77777777" w:rsidR="00AF221D" w:rsidRDefault="00AF221D" w:rsidP="009C7795">
      <w:pPr>
        <w:rPr>
          <w:ins w:id="78" w:author="Gian Tinoco" w:date="2024-10-18T18:52:00Z"/>
          <w:b/>
          <w:bCs/>
          <w:lang w:val="es-MX"/>
        </w:rPr>
      </w:pPr>
    </w:p>
    <w:p w14:paraId="1191BD3B" w14:textId="718E6153" w:rsidR="009C7795" w:rsidRPr="009C7795" w:rsidDel="00AC31F8" w:rsidRDefault="009C7795">
      <w:pPr>
        <w:jc w:val="center"/>
        <w:rPr>
          <w:del w:id="79" w:author="Gian Tinoco" w:date="2024-10-18T18:55:00Z"/>
          <w:b/>
          <w:bCs/>
          <w:lang w:val="es-MX"/>
        </w:rPr>
        <w:pPrChange w:id="80" w:author="Gian Tinoco" w:date="2024-10-18T18:55:00Z">
          <w:pPr/>
        </w:pPrChange>
      </w:pPr>
      <w:del w:id="81" w:author="Gian Tinoco" w:date="2024-10-18T18:55:00Z">
        <w:r w:rsidRPr="009C7795" w:rsidDel="00AC31F8">
          <w:rPr>
            <w:b/>
            <w:bCs/>
            <w:lang w:val="es-MX"/>
          </w:rPr>
          <w:delText>DATOS PERSONALES</w:delText>
        </w:r>
      </w:del>
    </w:p>
    <w:p w14:paraId="1F154CB7" w14:textId="5E28DBC5" w:rsidR="009C7795" w:rsidRPr="009C7795" w:rsidDel="00AC31F8" w:rsidRDefault="009C7795">
      <w:pPr>
        <w:jc w:val="center"/>
        <w:rPr>
          <w:del w:id="82" w:author="Gian Tinoco" w:date="2024-10-18T18:55:00Z"/>
          <w:b/>
          <w:bCs/>
          <w:lang w:val="es-MX"/>
        </w:rPr>
        <w:pPrChange w:id="83" w:author="Gian Tinoco" w:date="2024-10-18T18:55:00Z">
          <w:pPr/>
        </w:pPrChange>
      </w:pPr>
      <w:del w:id="84" w:author="Gian Tinoco" w:date="2024-10-18T18:55:00Z">
        <w:r w:rsidRPr="009C7795" w:rsidDel="00AC31F8">
          <w:rPr>
            <w:lang w:val="es-MX"/>
          </w:rPr>
          <w:delText>OBRA:</w:delText>
        </w:r>
      </w:del>
    </w:p>
    <w:p w14:paraId="0F2CB883" w14:textId="0CBDADF9" w:rsidR="009C7795" w:rsidRPr="009C7795" w:rsidDel="00AC31F8" w:rsidRDefault="009C7795">
      <w:pPr>
        <w:jc w:val="center"/>
        <w:rPr>
          <w:del w:id="85" w:author="Gian Tinoco" w:date="2024-10-18T18:55:00Z"/>
          <w:b/>
          <w:bCs/>
          <w:lang w:val="es-MX"/>
        </w:rPr>
        <w:pPrChange w:id="86" w:author="Gian Tinoco" w:date="2024-10-18T18:55:00Z">
          <w:pPr/>
        </w:pPrChange>
      </w:pPr>
      <w:del w:id="87" w:author="Gian Tinoco" w:date="2024-10-18T18:55:00Z">
        <w:r w:rsidRPr="009C7795" w:rsidDel="00AC31F8">
          <w:rPr>
            <w:lang w:val="es-MX"/>
          </w:rPr>
          <w:delText>Seudónimo:</w:delText>
        </w:r>
      </w:del>
    </w:p>
    <w:p w14:paraId="41AF3DA0" w14:textId="63C7EF5D" w:rsidR="009C7795" w:rsidRPr="009C7795" w:rsidDel="00AC31F8" w:rsidRDefault="009C7795">
      <w:pPr>
        <w:jc w:val="center"/>
        <w:rPr>
          <w:del w:id="88" w:author="Gian Tinoco" w:date="2024-10-18T18:55:00Z"/>
          <w:b/>
          <w:bCs/>
          <w:lang w:val="es-MX"/>
        </w:rPr>
        <w:pPrChange w:id="89" w:author="Gian Tinoco" w:date="2024-10-18T18:55:00Z">
          <w:pPr/>
        </w:pPrChange>
      </w:pPr>
      <w:del w:id="90" w:author="Gian Tinoco" w:date="2024-10-18T18:55:00Z">
        <w:r w:rsidRPr="009C7795" w:rsidDel="00AC31F8">
          <w:rPr>
            <w:lang w:val="es-MX"/>
          </w:rPr>
          <w:delText>AUTOR:</w:delText>
        </w:r>
      </w:del>
    </w:p>
    <w:p w14:paraId="7ADBFA43" w14:textId="0836AEB0" w:rsidR="009C7795" w:rsidRPr="009C7795" w:rsidDel="00AC31F8" w:rsidRDefault="009C7795">
      <w:pPr>
        <w:jc w:val="center"/>
        <w:rPr>
          <w:del w:id="91" w:author="Gian Tinoco" w:date="2024-10-18T18:55:00Z"/>
          <w:b/>
          <w:bCs/>
          <w:lang w:val="es-MX"/>
        </w:rPr>
        <w:pPrChange w:id="92" w:author="Gian Tinoco" w:date="2024-10-18T18:55:00Z">
          <w:pPr/>
        </w:pPrChange>
      </w:pPr>
      <w:del w:id="93" w:author="Gian Tinoco" w:date="2024-10-18T18:55:00Z">
        <w:r w:rsidRPr="009C7795" w:rsidDel="00AC31F8">
          <w:rPr>
            <w:lang w:val="es-MX"/>
          </w:rPr>
          <w:delText>FECHA DE NACIMIENTO</w:delText>
        </w:r>
        <w:r w:rsidRPr="009C7795" w:rsidDel="00AC31F8">
          <w:rPr>
            <w:b/>
            <w:bCs/>
            <w:lang w:val="es-MX"/>
          </w:rPr>
          <w:delText>:</w:delText>
        </w:r>
      </w:del>
    </w:p>
    <w:p w14:paraId="641CE60E" w14:textId="34D838A1" w:rsidR="009C7795" w:rsidRPr="009C7795" w:rsidDel="00AC31F8" w:rsidRDefault="009C7795">
      <w:pPr>
        <w:jc w:val="center"/>
        <w:rPr>
          <w:del w:id="94" w:author="Gian Tinoco" w:date="2024-10-18T18:55:00Z"/>
          <w:b/>
          <w:bCs/>
          <w:lang w:val="es-MX"/>
        </w:rPr>
        <w:pPrChange w:id="95" w:author="Gian Tinoco" w:date="2024-10-18T18:55:00Z">
          <w:pPr/>
        </w:pPrChange>
      </w:pPr>
      <w:del w:id="96" w:author="Gian Tinoco" w:date="2024-10-18T18:55:00Z">
        <w:r w:rsidRPr="009C7795" w:rsidDel="00AC31F8">
          <w:rPr>
            <w:lang w:val="es-MX"/>
          </w:rPr>
          <w:delText>LUGAR:</w:delText>
        </w:r>
      </w:del>
    </w:p>
    <w:p w14:paraId="43B2A1BE" w14:textId="66015626" w:rsidR="009C7795" w:rsidRPr="009C7795" w:rsidDel="00AC31F8" w:rsidRDefault="009C7795">
      <w:pPr>
        <w:jc w:val="center"/>
        <w:rPr>
          <w:del w:id="97" w:author="Gian Tinoco" w:date="2024-10-18T18:55:00Z"/>
          <w:b/>
          <w:bCs/>
          <w:lang w:val="es-MX"/>
        </w:rPr>
        <w:pPrChange w:id="98" w:author="Gian Tinoco" w:date="2024-10-18T18:55:00Z">
          <w:pPr/>
        </w:pPrChange>
      </w:pPr>
      <w:del w:id="99" w:author="Gian Tinoco" w:date="2024-10-18T18:55:00Z">
        <w:r w:rsidRPr="009C7795" w:rsidDel="00AC31F8">
          <w:rPr>
            <w:lang w:val="es-MX"/>
          </w:rPr>
          <w:delText>NACIONALIDAD:</w:delText>
        </w:r>
      </w:del>
    </w:p>
    <w:p w14:paraId="36F3DD20" w14:textId="5C52CB97" w:rsidR="009C7795" w:rsidRPr="009C7795" w:rsidDel="00AC31F8" w:rsidRDefault="009C7795">
      <w:pPr>
        <w:jc w:val="center"/>
        <w:rPr>
          <w:del w:id="100" w:author="Gian Tinoco" w:date="2024-10-18T18:55:00Z"/>
          <w:b/>
          <w:bCs/>
          <w:lang w:val="es-MX"/>
        </w:rPr>
        <w:pPrChange w:id="101" w:author="Gian Tinoco" w:date="2024-10-18T18:55:00Z">
          <w:pPr/>
        </w:pPrChange>
      </w:pPr>
      <w:del w:id="102" w:author="Gian Tinoco" w:date="2024-10-18T18:55:00Z">
        <w:r w:rsidRPr="009C7795" w:rsidDel="00AC31F8">
          <w:rPr>
            <w:lang w:val="es-MX"/>
          </w:rPr>
          <w:delText>DOCUMENTO DE IDENTIFICACIÓN</w:delText>
        </w:r>
        <w:r w:rsidDel="00AC31F8">
          <w:rPr>
            <w:lang w:val="es-MX"/>
          </w:rPr>
          <w:delText xml:space="preserve"> (favor anexar una copia del mismo)</w:delText>
        </w:r>
        <w:r w:rsidRPr="009C7795" w:rsidDel="00AC31F8">
          <w:rPr>
            <w:lang w:val="es-MX"/>
          </w:rPr>
          <w:delText>:</w:delText>
        </w:r>
      </w:del>
    </w:p>
    <w:p w14:paraId="462DB986" w14:textId="6F594D40" w:rsidR="009C7795" w:rsidDel="00AC31F8" w:rsidRDefault="009C7795">
      <w:pPr>
        <w:jc w:val="center"/>
        <w:rPr>
          <w:del w:id="103" w:author="Gian Tinoco" w:date="2024-10-18T18:55:00Z"/>
          <w:b/>
          <w:bCs/>
          <w:lang w:val="es-MX"/>
        </w:rPr>
        <w:pPrChange w:id="104" w:author="Gian Tinoco" w:date="2024-10-18T18:55:00Z">
          <w:pPr/>
        </w:pPrChange>
      </w:pPr>
      <w:del w:id="105" w:author="Gian Tinoco" w:date="2024-10-18T18:55:00Z">
        <w:r w:rsidRPr="009C7795" w:rsidDel="00AC31F8">
          <w:rPr>
            <w:lang w:val="es-MX"/>
          </w:rPr>
          <w:delText>DIRECCIÓN</w:delText>
        </w:r>
        <w:r w:rsidRPr="009C7795" w:rsidDel="00AC31F8">
          <w:rPr>
            <w:b/>
            <w:bCs/>
            <w:lang w:val="es-MX"/>
          </w:rPr>
          <w:delText>:</w:delText>
        </w:r>
      </w:del>
    </w:p>
    <w:p w14:paraId="211D3512" w14:textId="4FF57195" w:rsidR="009C7795" w:rsidDel="00AC31F8" w:rsidRDefault="009C7795">
      <w:pPr>
        <w:jc w:val="center"/>
        <w:rPr>
          <w:del w:id="106" w:author="Gian Tinoco" w:date="2024-10-18T18:55:00Z"/>
          <w:b/>
          <w:bCs/>
          <w:lang w:val="es-MX"/>
        </w:rPr>
        <w:pPrChange w:id="107" w:author="Gian Tinoco" w:date="2024-10-18T18:55:00Z">
          <w:pPr/>
        </w:pPrChange>
      </w:pPr>
      <w:del w:id="108" w:author="Gian Tinoco" w:date="2024-10-18T18:55:00Z">
        <w:r w:rsidRPr="009C7795" w:rsidDel="00AC31F8">
          <w:rPr>
            <w:lang w:val="es-MX"/>
          </w:rPr>
          <w:delText>MÓVIL:</w:delText>
        </w:r>
      </w:del>
    </w:p>
    <w:p w14:paraId="3DA3F30B" w14:textId="1613392C" w:rsidR="009C7795" w:rsidDel="00AC31F8" w:rsidRDefault="009C7795">
      <w:pPr>
        <w:jc w:val="center"/>
        <w:rPr>
          <w:del w:id="109" w:author="Gian Tinoco" w:date="2024-10-18T18:55:00Z"/>
          <w:b/>
          <w:bCs/>
          <w:lang w:val="es-MX"/>
        </w:rPr>
        <w:pPrChange w:id="110" w:author="Gian Tinoco" w:date="2024-10-18T18:55:00Z">
          <w:pPr/>
        </w:pPrChange>
      </w:pPr>
      <w:del w:id="111" w:author="Gian Tinoco" w:date="2024-10-18T18:55:00Z">
        <w:r w:rsidRPr="009C7795" w:rsidDel="00AC31F8">
          <w:rPr>
            <w:lang w:val="es-MX"/>
          </w:rPr>
          <w:delText>E-MAIL</w:delText>
        </w:r>
        <w:r w:rsidRPr="009C7795" w:rsidDel="00AC31F8">
          <w:rPr>
            <w:b/>
            <w:bCs/>
            <w:lang w:val="es-MX"/>
          </w:rPr>
          <w:delText>:</w:delText>
        </w:r>
      </w:del>
    </w:p>
    <w:p w14:paraId="49F468CD" w14:textId="77777777" w:rsidR="009C7795" w:rsidRPr="009C7795" w:rsidDel="00AC31F8" w:rsidRDefault="009C7795">
      <w:pPr>
        <w:jc w:val="center"/>
        <w:rPr>
          <w:del w:id="112" w:author="Gian Tinoco" w:date="2024-10-18T18:55:00Z"/>
          <w:b/>
          <w:bCs/>
          <w:lang w:val="es-MX"/>
        </w:rPr>
        <w:pPrChange w:id="113" w:author="Gian Tinoco" w:date="2024-10-18T18:55:00Z">
          <w:pPr/>
        </w:pPrChange>
      </w:pPr>
    </w:p>
    <w:p w14:paraId="55AFC02A" w14:textId="77777777" w:rsidR="009C7795" w:rsidRPr="009C7795" w:rsidRDefault="009C7795">
      <w:pPr>
        <w:jc w:val="center"/>
        <w:rPr>
          <w:b/>
          <w:bCs/>
          <w:lang w:val="es-MX"/>
        </w:rPr>
        <w:pPrChange w:id="114" w:author="Gian Tinoco" w:date="2024-10-18T18:55:00Z">
          <w:pPr/>
        </w:pPrChange>
      </w:pPr>
      <w:r w:rsidRPr="009C7795">
        <w:rPr>
          <w:b/>
          <w:bCs/>
          <w:lang w:val="es-MX"/>
        </w:rPr>
        <w:t>DECLARACIÓN JURAMENTADA</w:t>
      </w:r>
    </w:p>
    <w:p w14:paraId="1F170B9E" w14:textId="6FB2D911" w:rsidR="00B94666" w:rsidRDefault="00785ECA">
      <w:pPr>
        <w:jc w:val="both"/>
        <w:rPr>
          <w:b/>
          <w:bCs/>
          <w:lang w:val="es-MX"/>
        </w:rPr>
        <w:pPrChange w:id="115" w:author="Gian Tinoco" w:date="2024-10-18T18:56:00Z">
          <w:pPr/>
        </w:pPrChange>
      </w:pPr>
      <w:r w:rsidRPr="00785ECA">
        <w:rPr>
          <w:b/>
          <w:bCs/>
        </w:rPr>
        <w:t>Declaro bajo juramento que la obra titulada “_______</w:t>
      </w:r>
      <w:r w:rsidR="00BD5BAD">
        <w:rPr>
          <w:b/>
          <w:bCs/>
        </w:rPr>
        <w:t>__________</w:t>
      </w:r>
      <w:r w:rsidRPr="00785ECA">
        <w:rPr>
          <w:b/>
          <w:bCs/>
        </w:rPr>
        <w:t>________________” es de mi completa autoría, que no ha sido premiada en concursos anteriores, ni está disponible, ya sea de forma parcial o completa, en ningún formato digital. Asimismo, certifico que la obra es inédita y no está participando</w:t>
      </w:r>
      <w:r w:rsidR="00AC5DDD">
        <w:rPr>
          <w:b/>
          <w:bCs/>
        </w:rPr>
        <w:t xml:space="preserve"> </w:t>
      </w:r>
      <w:ins w:id="116" w:author="José Vázquez" w:date="2024-10-16T23:39:00Z">
        <w:r w:rsidR="00AC5DDD">
          <w:rPr>
            <w:b/>
            <w:bCs/>
          </w:rPr>
          <w:t>o ha participado</w:t>
        </w:r>
      </w:ins>
      <w:r w:rsidRPr="00785ECA">
        <w:rPr>
          <w:b/>
          <w:bCs/>
        </w:rPr>
        <w:t xml:space="preserve"> en otros concursos literarios</w:t>
      </w:r>
      <w:del w:id="117" w:author="José Vázquez" w:date="2024-10-16T23:40:00Z">
        <w:r w:rsidRPr="00785ECA" w:rsidDel="00AC5DDD">
          <w:rPr>
            <w:b/>
            <w:bCs/>
          </w:rPr>
          <w:delText xml:space="preserve"> de manera simultánea</w:delText>
        </w:r>
      </w:del>
      <w:r w:rsidRPr="00785ECA">
        <w:rPr>
          <w:b/>
          <w:bCs/>
        </w:rPr>
        <w:t>.</w:t>
      </w:r>
      <w:ins w:id="118" w:author="José Vázquez" w:date="2024-10-16T23:40:00Z">
        <w:r w:rsidR="00AC5DDD">
          <w:rPr>
            <w:b/>
            <w:bCs/>
          </w:rPr>
          <w:t xml:space="preserve"> Declaro que no ha sido difundida por cualquier medio previo</w:t>
        </w:r>
      </w:ins>
      <w:ins w:id="119" w:author="José Vázquez" w:date="2024-10-16T23:41:00Z">
        <w:r w:rsidR="00AC5DDD">
          <w:rPr>
            <w:b/>
            <w:bCs/>
          </w:rPr>
          <w:t xml:space="preserve"> o simultáneo al concurso.</w:t>
        </w:r>
      </w:ins>
    </w:p>
    <w:p w14:paraId="0103CD38" w14:textId="77777777" w:rsidR="00B94666" w:rsidRDefault="00B94666" w:rsidP="009C7795">
      <w:pPr>
        <w:rPr>
          <w:b/>
          <w:bCs/>
          <w:lang w:val="es-MX"/>
        </w:rPr>
      </w:pPr>
    </w:p>
    <w:p w14:paraId="3992D050" w14:textId="77777777" w:rsidR="00B94666" w:rsidRPr="00AC31F8" w:rsidRDefault="00B94666" w:rsidP="00B94666">
      <w:pPr>
        <w:rPr>
          <w:b/>
          <w:bCs/>
          <w:color w:val="A6A6A6" w:themeColor="background1" w:themeShade="A6"/>
          <w:lang w:val="es-MX"/>
          <w:rPrChange w:id="120" w:author="Gian Tinoco" w:date="2024-10-18T18:59:00Z">
            <w:rPr>
              <w:b/>
              <w:bCs/>
              <w:lang w:val="es-MX"/>
            </w:rPr>
          </w:rPrChange>
        </w:rPr>
      </w:pPr>
      <w:r>
        <w:rPr>
          <w:b/>
          <w:bCs/>
          <w:lang w:val="es-MX"/>
        </w:rPr>
        <w:t xml:space="preserve">                                          </w:t>
      </w:r>
      <w:r w:rsidRPr="00AC31F8">
        <w:rPr>
          <w:b/>
          <w:bCs/>
          <w:color w:val="A6A6A6" w:themeColor="background1" w:themeShade="A6"/>
          <w:lang w:val="es-MX"/>
          <w:rPrChange w:id="121" w:author="Gian Tinoco" w:date="2024-10-18T18:59:00Z">
            <w:rPr>
              <w:b/>
              <w:bCs/>
              <w:lang w:val="es-MX"/>
            </w:rPr>
          </w:rPrChange>
        </w:rPr>
        <w:t xml:space="preserve">  </w:t>
      </w:r>
      <w:r w:rsidRPr="00AC31F8">
        <w:rPr>
          <w:b/>
          <w:bCs/>
          <w:color w:val="D9D9D9" w:themeColor="background1" w:themeShade="D9"/>
          <w:lang w:val="es-MX"/>
          <w:rPrChange w:id="122" w:author="Gian Tinoco" w:date="2024-10-18T18:59:00Z">
            <w:rPr>
              <w:b/>
              <w:bCs/>
              <w:lang w:val="es-MX"/>
            </w:rPr>
          </w:rPrChange>
        </w:rPr>
        <w:t>________________________________________</w:t>
      </w:r>
    </w:p>
    <w:p w14:paraId="504E6FAB" w14:textId="77777777" w:rsidR="00B94666" w:rsidDel="00AC31F8" w:rsidRDefault="00B94666" w:rsidP="00B94666">
      <w:pPr>
        <w:jc w:val="center"/>
        <w:rPr>
          <w:del w:id="123" w:author="Gian Tinoco" w:date="2024-10-18T18:55:00Z"/>
          <w:b/>
          <w:bCs/>
          <w:lang w:val="es-MX"/>
        </w:rPr>
      </w:pPr>
      <w:r>
        <w:rPr>
          <w:b/>
          <w:bCs/>
          <w:lang w:val="es-MX"/>
        </w:rPr>
        <w:t xml:space="preserve">Nombre completo </w:t>
      </w:r>
      <w:del w:id="124" w:author="Gian Tinoco" w:date="2024-10-18T19:00:00Z">
        <w:r w:rsidDel="00AC31F8">
          <w:rPr>
            <w:b/>
            <w:bCs/>
            <w:lang w:val="es-MX"/>
          </w:rPr>
          <w:delText xml:space="preserve"> </w:delText>
        </w:r>
      </w:del>
      <w:r>
        <w:rPr>
          <w:b/>
          <w:bCs/>
          <w:lang w:val="es-MX"/>
        </w:rPr>
        <w:t xml:space="preserve">y firma      </w:t>
      </w:r>
    </w:p>
    <w:p w14:paraId="3B9FB089" w14:textId="77777777" w:rsidR="00B94666" w:rsidDel="00EB4A9D" w:rsidRDefault="00B94666">
      <w:pPr>
        <w:rPr>
          <w:del w:id="125" w:author="Gian Tinoco" w:date="2024-10-18T18:36:00Z"/>
          <w:b/>
          <w:bCs/>
          <w:lang w:val="es-MX"/>
        </w:rPr>
        <w:pPrChange w:id="126" w:author="Gian Tinoco" w:date="2024-10-18T18:55:00Z">
          <w:pPr>
            <w:jc w:val="center"/>
          </w:pPr>
        </w:pPrChange>
      </w:pPr>
    </w:p>
    <w:p w14:paraId="49BFEC8C" w14:textId="77777777" w:rsidR="00B94666" w:rsidRDefault="00B94666" w:rsidP="00AC31F8">
      <w:pPr>
        <w:jc w:val="center"/>
      </w:pPr>
    </w:p>
    <w:p w14:paraId="6C1ECE75" w14:textId="77777777" w:rsidR="00B94666" w:rsidRDefault="00B94666" w:rsidP="00B94666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                                            </w:t>
      </w:r>
      <w:r w:rsidRPr="00AC31F8">
        <w:rPr>
          <w:b/>
          <w:bCs/>
          <w:color w:val="D9D9D9" w:themeColor="background1" w:themeShade="D9"/>
          <w:lang w:val="es-MX"/>
          <w:rPrChange w:id="127" w:author="Gian Tinoco" w:date="2024-10-18T18:59:00Z">
            <w:rPr>
              <w:b/>
              <w:bCs/>
              <w:lang w:val="es-MX"/>
            </w:rPr>
          </w:rPrChange>
        </w:rPr>
        <w:t>________________________________________</w:t>
      </w:r>
    </w:p>
    <w:p w14:paraId="0852C979" w14:textId="6C7AD703" w:rsidR="00AC31F8" w:rsidRPr="00AC31F8" w:rsidRDefault="00B94666" w:rsidP="00AC31F8">
      <w:pPr>
        <w:jc w:val="center"/>
        <w:rPr>
          <w:b/>
          <w:bCs/>
          <w:lang w:val="es-MX"/>
          <w:rPrChange w:id="128" w:author="Gian Tinoco" w:date="2024-10-18T18:59:00Z">
            <w:rPr>
              <w:b/>
              <w:bCs/>
            </w:rPr>
          </w:rPrChange>
        </w:rPr>
      </w:pPr>
      <w:r>
        <w:rPr>
          <w:b/>
          <w:bCs/>
          <w:lang w:val="es-MX"/>
        </w:rPr>
        <w:t>Fecha</w:t>
      </w:r>
    </w:p>
    <w:sectPr w:rsidR="00AC31F8" w:rsidRPr="00AC31F8" w:rsidSect="00250A2C">
      <w:headerReference w:type="default" r:id="rId6"/>
      <w:pgSz w:w="12240" w:h="15840"/>
      <w:pgMar w:top="778" w:right="1701" w:bottom="141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1690" w14:textId="77777777" w:rsidR="00AF5995" w:rsidRDefault="00AF5995" w:rsidP="00EB4A9D">
      <w:pPr>
        <w:spacing w:after="0" w:line="240" w:lineRule="auto"/>
      </w:pPr>
      <w:r>
        <w:separator/>
      </w:r>
    </w:p>
  </w:endnote>
  <w:endnote w:type="continuationSeparator" w:id="0">
    <w:p w14:paraId="6A311AC6" w14:textId="77777777" w:rsidR="00AF5995" w:rsidRDefault="00AF5995" w:rsidP="00EB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8972" w14:textId="77777777" w:rsidR="00AF5995" w:rsidRDefault="00AF5995" w:rsidP="00EB4A9D">
      <w:pPr>
        <w:spacing w:after="0" w:line="240" w:lineRule="auto"/>
      </w:pPr>
      <w:r>
        <w:separator/>
      </w:r>
    </w:p>
  </w:footnote>
  <w:footnote w:type="continuationSeparator" w:id="0">
    <w:p w14:paraId="6BA3FD93" w14:textId="77777777" w:rsidR="00AF5995" w:rsidRDefault="00AF5995" w:rsidP="00EB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7AD1" w14:textId="5B348E1B" w:rsidR="00EB4A9D" w:rsidRDefault="00AC31F8">
    <w:pPr>
      <w:pStyle w:val="Header"/>
    </w:pPr>
    <w:ins w:id="129" w:author="Gian Tinoco" w:date="2024-10-18T18:35:00Z">
      <w:r>
        <w:rPr>
          <w:noProof/>
        </w:rPr>
        <w:drawing>
          <wp:anchor distT="0" distB="0" distL="114300" distR="114300" simplePos="0" relativeHeight="251658240" behindDoc="1" locked="0" layoutInCell="1" allowOverlap="1" wp14:anchorId="415ECC96" wp14:editId="34E8059D">
            <wp:simplePos x="0" y="0"/>
            <wp:positionH relativeFrom="column">
              <wp:posOffset>1927123</wp:posOffset>
            </wp:positionH>
            <wp:positionV relativeFrom="paragraph">
              <wp:posOffset>-280035</wp:posOffset>
            </wp:positionV>
            <wp:extent cx="1771410" cy="619433"/>
            <wp:effectExtent l="0" t="0" r="0" b="3175"/>
            <wp:wrapNone/>
            <wp:docPr id="609921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21063" name="Picture 2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410" cy="61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an Tinoco">
    <w15:presenceInfo w15:providerId="None" w15:userId="Gian Tinoco"/>
  </w15:person>
  <w15:person w15:author="José Vázquez">
    <w15:presenceInfo w15:providerId="Windows Live" w15:userId="163c515b7ac4e7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95"/>
    <w:rsid w:val="000B5077"/>
    <w:rsid w:val="001A3B17"/>
    <w:rsid w:val="00216A70"/>
    <w:rsid w:val="00250A2C"/>
    <w:rsid w:val="002C6814"/>
    <w:rsid w:val="003A3545"/>
    <w:rsid w:val="003F3D3E"/>
    <w:rsid w:val="00636C0C"/>
    <w:rsid w:val="00785ECA"/>
    <w:rsid w:val="008223B0"/>
    <w:rsid w:val="0088487F"/>
    <w:rsid w:val="009518BB"/>
    <w:rsid w:val="009C7795"/>
    <w:rsid w:val="00A1302E"/>
    <w:rsid w:val="00AB76A5"/>
    <w:rsid w:val="00AC31F8"/>
    <w:rsid w:val="00AC5DDD"/>
    <w:rsid w:val="00AF221D"/>
    <w:rsid w:val="00AF5995"/>
    <w:rsid w:val="00B07B5C"/>
    <w:rsid w:val="00B94666"/>
    <w:rsid w:val="00BD5BAD"/>
    <w:rsid w:val="00D65D16"/>
    <w:rsid w:val="00DA7A9E"/>
    <w:rsid w:val="00E54AA9"/>
    <w:rsid w:val="00EB4A9D"/>
    <w:rsid w:val="00EC6FD0"/>
    <w:rsid w:val="00E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4600"/>
  <w15:chartTrackingRefBased/>
  <w15:docId w15:val="{0A6B3A90-9361-E84D-AAA5-0F66005B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79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C5D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A9D"/>
  </w:style>
  <w:style w:type="paragraph" w:styleId="Footer">
    <w:name w:val="footer"/>
    <w:basedOn w:val="Normal"/>
    <w:link w:val="FooterChar"/>
    <w:uiPriority w:val="99"/>
    <w:unhideWhenUsed/>
    <w:rsid w:val="00EB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A9D"/>
  </w:style>
  <w:style w:type="table" w:styleId="TableGrid">
    <w:name w:val="Table Grid"/>
    <w:basedOn w:val="TableNormal"/>
    <w:uiPriority w:val="39"/>
    <w:rsid w:val="00AF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Nogueira</dc:creator>
  <cp:keywords/>
  <dc:description/>
  <cp:lastModifiedBy>Gian Tinoco</cp:lastModifiedBy>
  <cp:revision>2</cp:revision>
  <cp:lastPrinted>2024-10-19T01:02:00Z</cp:lastPrinted>
  <dcterms:created xsi:type="dcterms:W3CDTF">2025-12-01T03:45:00Z</dcterms:created>
  <dcterms:modified xsi:type="dcterms:W3CDTF">2025-12-01T03:45:00Z</dcterms:modified>
</cp:coreProperties>
</file>