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0166" w:rsidRDefault="007A0166"/>
    <w:p w:rsidR="0023713B" w:rsidRDefault="0023713B"/>
    <w:p w:rsidR="007A0166" w:rsidRPr="00B123DC" w:rsidRDefault="007A0166" w:rsidP="007A0166">
      <w:pPr>
        <w:jc w:val="center"/>
        <w:rPr>
          <w:b/>
          <w:bCs/>
          <w:sz w:val="32"/>
          <w:szCs w:val="32"/>
        </w:rPr>
      </w:pPr>
      <w:r w:rsidRPr="00B123DC">
        <w:rPr>
          <w:b/>
          <w:bCs/>
          <w:sz w:val="32"/>
          <w:szCs w:val="32"/>
        </w:rPr>
        <w:t>Formato de registro de obra</w:t>
      </w:r>
    </w:p>
    <w:p w:rsidR="007A0166" w:rsidRDefault="007A0166" w:rsidP="00B123DC">
      <w:pPr>
        <w:ind w:left="1701"/>
        <w:rPr>
          <w:b/>
          <w:bCs/>
        </w:rPr>
      </w:pPr>
    </w:p>
    <w:p w:rsidR="00B123DC" w:rsidRDefault="00B123DC" w:rsidP="00B123DC">
      <w:pPr>
        <w:ind w:left="1701"/>
        <w:rPr>
          <w:b/>
          <w:bCs/>
        </w:rPr>
      </w:pPr>
    </w:p>
    <w:p w:rsidR="00B123DC" w:rsidRDefault="00B123DC" w:rsidP="00B123DC">
      <w:pPr>
        <w:ind w:left="1701"/>
        <w:rPr>
          <w:b/>
          <w:bCs/>
        </w:rPr>
      </w:pPr>
      <w:r>
        <w:rPr>
          <w:b/>
          <w:bCs/>
        </w:rPr>
        <w:t>Datos personales</w:t>
      </w:r>
    </w:p>
    <w:p w:rsidR="00B123DC" w:rsidRDefault="00B123DC" w:rsidP="00B123DC">
      <w:pPr>
        <w:ind w:left="1701"/>
        <w:rPr>
          <w:b/>
          <w:bCs/>
        </w:rPr>
      </w:pPr>
    </w:p>
    <w:p w:rsidR="00B123DC" w:rsidRDefault="00B123DC" w:rsidP="00B123DC">
      <w:pPr>
        <w:ind w:left="1701"/>
        <w:rPr>
          <w:b/>
          <w:bCs/>
        </w:rPr>
      </w:pPr>
    </w:p>
    <w:p w:rsidR="00B123DC" w:rsidRDefault="00B123DC" w:rsidP="0023713B">
      <w:pPr>
        <w:spacing w:line="360" w:lineRule="auto"/>
        <w:ind w:left="1701"/>
        <w:rPr>
          <w:b/>
          <w:bCs/>
        </w:rPr>
      </w:pPr>
      <w:r>
        <w:rPr>
          <w:b/>
          <w:bCs/>
        </w:rPr>
        <w:t>Obra:</w:t>
      </w:r>
      <w:r w:rsidR="0023713B">
        <w:rPr>
          <w:b/>
          <w:bCs/>
        </w:rPr>
        <w:t xml:space="preserve"> ___________________________________________________</w:t>
      </w:r>
    </w:p>
    <w:p w:rsidR="00B123DC" w:rsidRDefault="00B123DC" w:rsidP="0023713B">
      <w:pPr>
        <w:spacing w:line="360" w:lineRule="auto"/>
        <w:ind w:left="1701"/>
        <w:rPr>
          <w:b/>
          <w:bCs/>
        </w:rPr>
      </w:pPr>
      <w:r>
        <w:rPr>
          <w:b/>
          <w:bCs/>
        </w:rPr>
        <w:t>Seudónimo:</w:t>
      </w:r>
      <w:r w:rsidR="0023713B" w:rsidRPr="0023713B">
        <w:rPr>
          <w:b/>
          <w:bCs/>
        </w:rPr>
        <w:t xml:space="preserve"> </w:t>
      </w:r>
      <w:r w:rsidR="0023713B">
        <w:rPr>
          <w:b/>
          <w:bCs/>
        </w:rPr>
        <w:t>______________________________________________</w:t>
      </w:r>
    </w:p>
    <w:p w:rsidR="00B123DC" w:rsidRDefault="00B123DC" w:rsidP="0023713B">
      <w:pPr>
        <w:spacing w:line="360" w:lineRule="auto"/>
        <w:ind w:left="1701"/>
        <w:rPr>
          <w:b/>
          <w:bCs/>
        </w:rPr>
      </w:pPr>
      <w:r>
        <w:rPr>
          <w:b/>
          <w:bCs/>
        </w:rPr>
        <w:t>Autor:</w:t>
      </w:r>
      <w:r w:rsidR="0023713B" w:rsidRPr="0023713B">
        <w:rPr>
          <w:b/>
          <w:bCs/>
        </w:rPr>
        <w:t xml:space="preserve"> </w:t>
      </w:r>
      <w:r w:rsidR="0023713B">
        <w:rPr>
          <w:b/>
          <w:bCs/>
        </w:rPr>
        <w:t>__________________________________________________</w:t>
      </w:r>
    </w:p>
    <w:p w:rsidR="00B123DC" w:rsidRDefault="00B123DC" w:rsidP="0023713B">
      <w:pPr>
        <w:spacing w:line="360" w:lineRule="auto"/>
        <w:ind w:left="1701"/>
        <w:rPr>
          <w:b/>
          <w:bCs/>
        </w:rPr>
      </w:pPr>
      <w:r>
        <w:rPr>
          <w:b/>
          <w:bCs/>
        </w:rPr>
        <w:t>Fecha de nacimiento:</w:t>
      </w:r>
      <w:r w:rsidR="0023713B">
        <w:rPr>
          <w:b/>
          <w:bCs/>
        </w:rPr>
        <w:t xml:space="preserve"> ______________________________________</w:t>
      </w:r>
    </w:p>
    <w:p w:rsidR="00B123DC" w:rsidRDefault="00B123DC" w:rsidP="0023713B">
      <w:pPr>
        <w:spacing w:line="360" w:lineRule="auto"/>
        <w:ind w:left="1701"/>
        <w:rPr>
          <w:b/>
          <w:bCs/>
        </w:rPr>
      </w:pPr>
      <w:r>
        <w:rPr>
          <w:b/>
          <w:bCs/>
        </w:rPr>
        <w:t>Lugar de nacimiento:</w:t>
      </w:r>
      <w:r w:rsidR="0023713B">
        <w:rPr>
          <w:b/>
          <w:bCs/>
        </w:rPr>
        <w:t xml:space="preserve"> ______________________________________</w:t>
      </w:r>
    </w:p>
    <w:p w:rsidR="00B123DC" w:rsidRDefault="00B123DC" w:rsidP="0023713B">
      <w:pPr>
        <w:spacing w:line="360" w:lineRule="auto"/>
        <w:ind w:left="1701"/>
        <w:rPr>
          <w:b/>
          <w:bCs/>
        </w:rPr>
      </w:pPr>
      <w:r>
        <w:rPr>
          <w:b/>
          <w:bCs/>
        </w:rPr>
        <w:t>Nacionalidad:</w:t>
      </w:r>
      <w:r w:rsidR="0023713B">
        <w:rPr>
          <w:b/>
          <w:bCs/>
        </w:rPr>
        <w:t xml:space="preserve"> ____________________________________________</w:t>
      </w:r>
    </w:p>
    <w:p w:rsidR="00B123DC" w:rsidRDefault="00B123DC" w:rsidP="0023713B">
      <w:pPr>
        <w:spacing w:line="360" w:lineRule="auto"/>
        <w:ind w:left="1701"/>
        <w:rPr>
          <w:b/>
          <w:bCs/>
        </w:rPr>
      </w:pPr>
      <w:r>
        <w:rPr>
          <w:b/>
          <w:bCs/>
        </w:rPr>
        <w:t>Documento de identificación:</w:t>
      </w:r>
      <w:r w:rsidR="0023713B">
        <w:rPr>
          <w:b/>
          <w:bCs/>
        </w:rPr>
        <w:t xml:space="preserve"> _______________________________</w:t>
      </w:r>
    </w:p>
    <w:p w:rsidR="00B123DC" w:rsidRDefault="00B123DC" w:rsidP="0023713B">
      <w:pPr>
        <w:spacing w:line="360" w:lineRule="auto"/>
        <w:ind w:left="1701"/>
        <w:rPr>
          <w:b/>
          <w:bCs/>
        </w:rPr>
      </w:pPr>
      <w:r>
        <w:rPr>
          <w:b/>
          <w:bCs/>
        </w:rPr>
        <w:t>Dirección:</w:t>
      </w:r>
      <w:r w:rsidR="0023713B">
        <w:rPr>
          <w:b/>
          <w:bCs/>
        </w:rPr>
        <w:t xml:space="preserve"> _______________________________________________</w:t>
      </w:r>
    </w:p>
    <w:p w:rsidR="0023713B" w:rsidRDefault="0023713B" w:rsidP="0023713B">
      <w:pPr>
        <w:spacing w:line="360" w:lineRule="auto"/>
        <w:ind w:left="1701"/>
        <w:rPr>
          <w:b/>
          <w:bCs/>
        </w:rPr>
      </w:pPr>
      <w:r>
        <w:rPr>
          <w:b/>
          <w:bCs/>
        </w:rPr>
        <w:t>________________________________________________________</w:t>
      </w:r>
    </w:p>
    <w:p w:rsidR="00B123DC" w:rsidRDefault="00B123DC" w:rsidP="0023713B">
      <w:pPr>
        <w:spacing w:line="360" w:lineRule="auto"/>
        <w:ind w:left="1701"/>
        <w:rPr>
          <w:b/>
          <w:bCs/>
        </w:rPr>
      </w:pPr>
      <w:r>
        <w:rPr>
          <w:b/>
          <w:bCs/>
        </w:rPr>
        <w:t>Teléfono:</w:t>
      </w:r>
      <w:r w:rsidR="0023713B">
        <w:rPr>
          <w:b/>
          <w:bCs/>
        </w:rPr>
        <w:t xml:space="preserve"> ________________________________________________</w:t>
      </w:r>
    </w:p>
    <w:p w:rsidR="00B123DC" w:rsidRDefault="0023713B" w:rsidP="0023713B">
      <w:pPr>
        <w:spacing w:line="360" w:lineRule="auto"/>
        <w:ind w:left="1701"/>
        <w:rPr>
          <w:b/>
          <w:bCs/>
        </w:rPr>
      </w:pPr>
      <w:r>
        <w:rPr>
          <w:b/>
          <w:bCs/>
        </w:rPr>
        <w:t>E-mail</w:t>
      </w:r>
      <w:r w:rsidR="00B123DC">
        <w:rPr>
          <w:b/>
          <w:bCs/>
        </w:rPr>
        <w:t>:</w:t>
      </w:r>
      <w:r>
        <w:rPr>
          <w:b/>
          <w:bCs/>
        </w:rPr>
        <w:t xml:space="preserve"> ________________________________________</w:t>
      </w:r>
    </w:p>
    <w:p w:rsidR="00B123DC" w:rsidRDefault="00B123DC" w:rsidP="00B123DC">
      <w:pPr>
        <w:ind w:left="1701"/>
        <w:rPr>
          <w:b/>
          <w:bCs/>
        </w:rPr>
      </w:pPr>
    </w:p>
    <w:p w:rsidR="00B123DC" w:rsidRDefault="00B123DC" w:rsidP="00B123DC">
      <w:pPr>
        <w:ind w:left="1701"/>
        <w:rPr>
          <w:b/>
          <w:bCs/>
        </w:rPr>
      </w:pPr>
    </w:p>
    <w:p w:rsidR="00B123DC" w:rsidRDefault="00B123DC" w:rsidP="00B123DC">
      <w:pPr>
        <w:ind w:left="1701"/>
        <w:rPr>
          <w:b/>
          <w:bCs/>
          <w:lang w:val="es-US"/>
        </w:rPr>
      </w:pPr>
      <w:r>
        <w:rPr>
          <w:b/>
          <w:bCs/>
          <w:lang w:val="es-US"/>
        </w:rPr>
        <w:t>Declaración juramentada:</w:t>
      </w:r>
    </w:p>
    <w:p w:rsidR="00B123DC" w:rsidRDefault="00B123DC" w:rsidP="0023713B">
      <w:pPr>
        <w:rPr>
          <w:b/>
          <w:bCs/>
          <w:lang w:val="es-US"/>
        </w:rPr>
      </w:pPr>
    </w:p>
    <w:p w:rsidR="0023713B" w:rsidRDefault="0023713B" w:rsidP="0023713B">
      <w:pPr>
        <w:ind w:left="1701"/>
        <w:rPr>
          <w:b/>
          <w:bCs/>
        </w:rPr>
      </w:pPr>
      <w:r w:rsidRPr="0023713B">
        <w:rPr>
          <w:b/>
          <w:bCs/>
        </w:rPr>
        <w:t>Declaro bajo juramento que la obra titulada “_________________________________” es de mi completa autoría, que no ha sido premiada en concursos anteriores, ni está disponible, ya sea de forma parcial o completa, en ningún formato digital. Asimismo, certifico que la obra es inédita y no está participando o ha participado en otros concursos literarios. Declaro que no ha sido difundida por cualquier medio previo o simultáneo al concurso.</w:t>
      </w:r>
    </w:p>
    <w:p w:rsidR="00C616C1" w:rsidRDefault="00C616C1" w:rsidP="0023713B">
      <w:pPr>
        <w:ind w:left="1701"/>
        <w:rPr>
          <w:b/>
          <w:bCs/>
        </w:rPr>
      </w:pPr>
    </w:p>
    <w:p w:rsidR="0090413E" w:rsidRDefault="0090413E" w:rsidP="0023713B">
      <w:pPr>
        <w:ind w:left="1701"/>
        <w:rPr>
          <w:b/>
          <w:bCs/>
        </w:rPr>
      </w:pPr>
    </w:p>
    <w:p w:rsidR="0023713B" w:rsidRDefault="0023713B" w:rsidP="0023713B">
      <w:pPr>
        <w:ind w:left="1701"/>
        <w:rPr>
          <w:b/>
          <w:bCs/>
        </w:rPr>
      </w:pPr>
    </w:p>
    <w:p w:rsidR="0023713B" w:rsidRDefault="0023713B" w:rsidP="00B123DC">
      <w:pPr>
        <w:ind w:left="1701"/>
        <w:rPr>
          <w:b/>
          <w:bCs/>
        </w:rPr>
      </w:pPr>
      <w:r>
        <w:rPr>
          <w:b/>
          <w:bCs/>
        </w:rPr>
        <w:t>________________________________________________</w:t>
      </w:r>
    </w:p>
    <w:p w:rsidR="0023713B" w:rsidRDefault="0023713B" w:rsidP="00B123DC">
      <w:pPr>
        <w:ind w:left="1701"/>
        <w:rPr>
          <w:b/>
          <w:bCs/>
        </w:rPr>
      </w:pPr>
      <w:r>
        <w:rPr>
          <w:b/>
          <w:bCs/>
        </w:rPr>
        <w:t>Nombre completo y firma</w:t>
      </w:r>
    </w:p>
    <w:p w:rsidR="0023713B" w:rsidRDefault="0023713B" w:rsidP="00B123DC">
      <w:pPr>
        <w:ind w:left="1701"/>
        <w:rPr>
          <w:b/>
          <w:bCs/>
        </w:rPr>
      </w:pPr>
    </w:p>
    <w:p w:rsidR="0023713B" w:rsidRDefault="0023713B" w:rsidP="00B123DC">
      <w:pPr>
        <w:ind w:left="1701"/>
        <w:rPr>
          <w:b/>
          <w:bCs/>
        </w:rPr>
      </w:pPr>
      <w:r>
        <w:rPr>
          <w:b/>
          <w:bCs/>
        </w:rPr>
        <w:t>______________________</w:t>
      </w:r>
    </w:p>
    <w:p w:rsidR="0023713B" w:rsidRPr="0023713B" w:rsidRDefault="0023713B" w:rsidP="0023713B">
      <w:pPr>
        <w:ind w:left="1701"/>
        <w:rPr>
          <w:b/>
          <w:bCs/>
          <w:lang w:val="es-MX"/>
        </w:rPr>
      </w:pPr>
      <w:r>
        <w:rPr>
          <w:b/>
          <w:bCs/>
          <w:lang w:val="es-MX"/>
        </w:rPr>
        <w:t>Fecha</w:t>
      </w:r>
    </w:p>
    <w:sectPr w:rsidR="0023713B" w:rsidRPr="0023713B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12265" w:rsidRDefault="00212265" w:rsidP="007A0166">
      <w:r>
        <w:separator/>
      </w:r>
    </w:p>
  </w:endnote>
  <w:endnote w:type="continuationSeparator" w:id="0">
    <w:p w:rsidR="00212265" w:rsidRDefault="00212265" w:rsidP="007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12265" w:rsidRDefault="00212265" w:rsidP="007A0166">
      <w:r>
        <w:separator/>
      </w:r>
    </w:p>
  </w:footnote>
  <w:footnote w:type="continuationSeparator" w:id="0">
    <w:p w:rsidR="00212265" w:rsidRDefault="00212265" w:rsidP="007A0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A0166" w:rsidRDefault="00B123DC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-49161</wp:posOffset>
          </wp:positionH>
          <wp:positionV relativeFrom="paragraph">
            <wp:posOffset>-331122</wp:posOffset>
          </wp:positionV>
          <wp:extent cx="5943600" cy="870585"/>
          <wp:effectExtent l="0" t="0" r="0" b="0"/>
          <wp:wrapNone/>
          <wp:docPr id="65603407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6817381" name="Picture 17868173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70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ins w:id="0" w:author="Gian Tinoco" w:date="2024-10-18T18:35:00Z">
      <w:r w:rsidR="007A0166">
        <w:rPr>
          <w:noProof/>
        </w:rPr>
        <w:drawing>
          <wp:anchor distT="0" distB="0" distL="114300" distR="114300" simplePos="0" relativeHeight="251659264" behindDoc="1" locked="0" layoutInCell="1" allowOverlap="1" wp14:anchorId="2841D1E9" wp14:editId="001EAB1E">
            <wp:simplePos x="0" y="0"/>
            <wp:positionH relativeFrom="column">
              <wp:posOffset>-2634041</wp:posOffset>
            </wp:positionH>
            <wp:positionV relativeFrom="paragraph">
              <wp:posOffset>-528320</wp:posOffset>
            </wp:positionV>
            <wp:extent cx="3329221" cy="10269289"/>
            <wp:effectExtent l="0" t="0" r="0" b="0"/>
            <wp:wrapNone/>
            <wp:docPr id="391330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921063" name="Picture 2"/>
                    <pic:cNvPicPr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9221" cy="102692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ian Tinoco">
    <w15:presenceInfo w15:providerId="None" w15:userId="Gian Tinoc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166"/>
    <w:rsid w:val="00212265"/>
    <w:rsid w:val="0023713B"/>
    <w:rsid w:val="00666091"/>
    <w:rsid w:val="007A0166"/>
    <w:rsid w:val="00891028"/>
    <w:rsid w:val="0090413E"/>
    <w:rsid w:val="00B123DC"/>
    <w:rsid w:val="00C6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B227BF"/>
  <w15:chartTrackingRefBased/>
  <w15:docId w15:val="{D052C874-C2BA-7040-9E9C-C6FE9B697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MX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01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0166"/>
    <w:rPr>
      <w:lang w:val="es-ES"/>
    </w:rPr>
  </w:style>
  <w:style w:type="paragraph" w:styleId="Footer">
    <w:name w:val="footer"/>
    <w:basedOn w:val="Normal"/>
    <w:link w:val="FooterChar"/>
    <w:uiPriority w:val="99"/>
    <w:unhideWhenUsed/>
    <w:rsid w:val="007A01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0166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 Tinoco</dc:creator>
  <cp:keywords/>
  <dc:description/>
  <cp:lastModifiedBy>Gian Tinoco</cp:lastModifiedBy>
  <cp:revision>4</cp:revision>
  <dcterms:created xsi:type="dcterms:W3CDTF">2025-12-04T19:25:00Z</dcterms:created>
  <dcterms:modified xsi:type="dcterms:W3CDTF">2025-12-04T19:54:00Z</dcterms:modified>
</cp:coreProperties>
</file>